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CD1" w:rsidRPr="00FC5320" w:rsidRDefault="00B91F73" w:rsidP="00494489">
      <w:pPr>
        <w:spacing w:after="0" w:line="240" w:lineRule="auto"/>
        <w:ind w:firstLine="284"/>
        <w:jc w:val="center"/>
        <w:rPr>
          <w:rFonts w:ascii="Times New Roman" w:hAnsi="Times New Roman"/>
          <w:b/>
          <w:sz w:val="17"/>
          <w:szCs w:val="17"/>
        </w:rPr>
      </w:pPr>
      <w:bookmarkStart w:id="0" w:name="_GoBack"/>
      <w:bookmarkEnd w:id="0"/>
      <w:r w:rsidRPr="00FC5320">
        <w:rPr>
          <w:rFonts w:ascii="Times New Roman" w:hAnsi="Times New Roman"/>
          <w:b/>
          <w:sz w:val="17"/>
          <w:szCs w:val="17"/>
        </w:rPr>
        <w:t>С</w:t>
      </w:r>
      <w:r w:rsidR="002B0CD1" w:rsidRPr="00FC5320">
        <w:rPr>
          <w:rFonts w:ascii="Times New Roman" w:hAnsi="Times New Roman"/>
          <w:b/>
          <w:sz w:val="17"/>
          <w:szCs w:val="17"/>
        </w:rPr>
        <w:t>оглашение</w:t>
      </w:r>
    </w:p>
    <w:p w:rsidR="002B0CD1" w:rsidRPr="00FC5320" w:rsidRDefault="002B0CD1" w:rsidP="00494489">
      <w:pPr>
        <w:spacing w:after="0" w:line="240" w:lineRule="auto"/>
        <w:ind w:firstLine="284"/>
        <w:jc w:val="center"/>
        <w:rPr>
          <w:rFonts w:ascii="Times New Roman" w:hAnsi="Times New Roman"/>
          <w:b/>
          <w:sz w:val="17"/>
          <w:szCs w:val="17"/>
        </w:rPr>
      </w:pPr>
      <w:r w:rsidRPr="00FC5320">
        <w:rPr>
          <w:rFonts w:ascii="Times New Roman" w:hAnsi="Times New Roman"/>
          <w:b/>
          <w:sz w:val="17"/>
          <w:szCs w:val="17"/>
        </w:rPr>
        <w:t xml:space="preserve">об организации питания в общеобразовательном учреждении </w:t>
      </w:r>
    </w:p>
    <w:p w:rsidR="002B0CD1" w:rsidRPr="00FC5320" w:rsidRDefault="002B0CD1" w:rsidP="00494489">
      <w:pPr>
        <w:spacing w:after="0" w:line="240" w:lineRule="auto"/>
        <w:ind w:firstLine="284"/>
        <w:jc w:val="center"/>
        <w:rPr>
          <w:rFonts w:ascii="Times New Roman" w:hAnsi="Times New Roman"/>
          <w:sz w:val="17"/>
          <w:szCs w:val="17"/>
        </w:rPr>
      </w:pPr>
    </w:p>
    <w:p w:rsidR="002B0CD1" w:rsidRPr="00FC5320" w:rsidRDefault="002B0CD1" w:rsidP="00494489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г.Екатеринбург                                                                     «___»_____________20_</w:t>
      </w:r>
      <w:r w:rsidR="00576438" w:rsidRPr="00FC5320">
        <w:rPr>
          <w:rFonts w:ascii="Times New Roman" w:hAnsi="Times New Roman"/>
          <w:sz w:val="17"/>
          <w:szCs w:val="17"/>
        </w:rPr>
        <w:t>___ г.</w:t>
      </w:r>
    </w:p>
    <w:p w:rsidR="002B0CD1" w:rsidRPr="00FC5320" w:rsidRDefault="002B0CD1" w:rsidP="00494489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</w:rPr>
      </w:pPr>
    </w:p>
    <w:p w:rsidR="00674A03" w:rsidRPr="00FC5320" w:rsidRDefault="001F65F8" w:rsidP="001F65F8">
      <w:pPr>
        <w:spacing w:after="0" w:line="240" w:lineRule="auto"/>
        <w:ind w:left="-23" w:firstLine="284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 xml:space="preserve">Муниципальное </w:t>
      </w:r>
      <w:r w:rsidR="005B0035">
        <w:rPr>
          <w:rFonts w:ascii="Times New Roman" w:hAnsi="Times New Roman"/>
          <w:sz w:val="17"/>
          <w:szCs w:val="17"/>
        </w:rPr>
        <w:t xml:space="preserve">автономное </w:t>
      </w:r>
      <w:r>
        <w:rPr>
          <w:rFonts w:ascii="Times New Roman" w:hAnsi="Times New Roman"/>
          <w:sz w:val="17"/>
          <w:szCs w:val="17"/>
        </w:rPr>
        <w:t xml:space="preserve"> общеобразовательное учреждение – средняя общеобразовательная школа № 7</w:t>
      </w:r>
      <w:r w:rsidR="002B0CD1" w:rsidRPr="00FC5320">
        <w:rPr>
          <w:rFonts w:ascii="Times New Roman" w:hAnsi="Times New Roman"/>
          <w:sz w:val="17"/>
          <w:szCs w:val="17"/>
        </w:rPr>
        <w:t>в лице</w:t>
      </w:r>
      <w:r w:rsidR="002A068F" w:rsidRPr="00FC5320">
        <w:rPr>
          <w:rFonts w:ascii="Times New Roman" w:hAnsi="Times New Roman"/>
          <w:sz w:val="17"/>
          <w:szCs w:val="17"/>
        </w:rPr>
        <w:t xml:space="preserve"> </w:t>
      </w:r>
      <w:r w:rsidR="00805541">
        <w:rPr>
          <w:rFonts w:ascii="Times New Roman" w:hAnsi="Times New Roman"/>
          <w:i/>
          <w:sz w:val="17"/>
          <w:szCs w:val="17"/>
        </w:rPr>
        <w:t>Гирфанова Никиты Владимировича</w:t>
      </w:r>
      <w:r w:rsidR="002B0CD1" w:rsidRPr="00FC5320">
        <w:rPr>
          <w:rFonts w:ascii="Times New Roman" w:hAnsi="Times New Roman"/>
          <w:i/>
          <w:sz w:val="17"/>
          <w:szCs w:val="17"/>
        </w:rPr>
        <w:t xml:space="preserve">, </w:t>
      </w:r>
      <w:r w:rsidR="002B0CD1" w:rsidRPr="00FC5320">
        <w:rPr>
          <w:rFonts w:ascii="Times New Roman" w:hAnsi="Times New Roman"/>
          <w:sz w:val="17"/>
          <w:szCs w:val="17"/>
        </w:rPr>
        <w:t>действующего на основании Устава,</w:t>
      </w:r>
      <w:r w:rsidR="00674A03" w:rsidRPr="00FC5320">
        <w:rPr>
          <w:rFonts w:ascii="Times New Roman" w:hAnsi="Times New Roman"/>
          <w:sz w:val="17"/>
          <w:szCs w:val="17"/>
        </w:rPr>
        <w:t xml:space="preserve"> </w:t>
      </w:r>
      <w:r w:rsidR="002B0CD1" w:rsidRPr="00FC5320">
        <w:rPr>
          <w:rFonts w:ascii="Times New Roman" w:hAnsi="Times New Roman"/>
          <w:sz w:val="17"/>
          <w:szCs w:val="17"/>
        </w:rPr>
        <w:t>с одной стороны и</w:t>
      </w:r>
      <w:r w:rsidR="00674A03" w:rsidRPr="00FC5320">
        <w:rPr>
          <w:rFonts w:ascii="Times New Roman" w:hAnsi="Times New Roman"/>
          <w:sz w:val="17"/>
          <w:szCs w:val="17"/>
        </w:rPr>
        <w:t xml:space="preserve"> _____________________________________________</w:t>
      </w:r>
      <w:r w:rsidR="00195E8C">
        <w:rPr>
          <w:rFonts w:ascii="Times New Roman" w:hAnsi="Times New Roman"/>
          <w:sz w:val="17"/>
          <w:szCs w:val="17"/>
        </w:rPr>
        <w:t>________________________</w:t>
      </w:r>
      <w:r w:rsidR="00674A03" w:rsidRPr="00FC5320">
        <w:rPr>
          <w:rFonts w:ascii="Times New Roman" w:hAnsi="Times New Roman"/>
          <w:sz w:val="17"/>
          <w:szCs w:val="17"/>
        </w:rPr>
        <w:t>________</w:t>
      </w:r>
    </w:p>
    <w:p w:rsidR="00674A03" w:rsidRPr="00FC5320" w:rsidRDefault="002A068F" w:rsidP="00674A03">
      <w:pPr>
        <w:spacing w:after="0" w:line="240" w:lineRule="auto"/>
        <w:ind w:right="55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 xml:space="preserve"> </w:t>
      </w:r>
      <w:r w:rsidR="002B0CD1" w:rsidRPr="00FC5320">
        <w:rPr>
          <w:rFonts w:ascii="Times New Roman" w:hAnsi="Times New Roman"/>
          <w:i/>
          <w:sz w:val="17"/>
          <w:szCs w:val="17"/>
        </w:rPr>
        <w:t>(Фамилия, имя, отчество родителя (законного представителя) учащегося)</w:t>
      </w:r>
      <w:r w:rsidR="002B0CD1" w:rsidRPr="00FC5320">
        <w:rPr>
          <w:rFonts w:ascii="Times New Roman" w:hAnsi="Times New Roman"/>
          <w:sz w:val="17"/>
          <w:szCs w:val="17"/>
        </w:rPr>
        <w:t>, действующего в интересах</w:t>
      </w:r>
      <w:r w:rsidR="00DF6C49">
        <w:rPr>
          <w:rFonts w:ascii="Times New Roman" w:hAnsi="Times New Roman"/>
          <w:sz w:val="17"/>
          <w:szCs w:val="17"/>
        </w:rPr>
        <w:t xml:space="preserve"> </w:t>
      </w:r>
      <w:r w:rsidR="002B0CD1" w:rsidRPr="00FC5320">
        <w:rPr>
          <w:rFonts w:ascii="Times New Roman" w:hAnsi="Times New Roman"/>
          <w:sz w:val="17"/>
          <w:szCs w:val="17"/>
        </w:rPr>
        <w:t>учащегося</w:t>
      </w:r>
      <w:r w:rsidR="00ED1DA2" w:rsidRPr="00FC5320">
        <w:rPr>
          <w:rFonts w:ascii="Times New Roman" w:hAnsi="Times New Roman"/>
          <w:sz w:val="17"/>
          <w:szCs w:val="17"/>
        </w:rPr>
        <w:t xml:space="preserve"> ______________</w:t>
      </w:r>
      <w:r w:rsidR="00195E8C">
        <w:rPr>
          <w:rFonts w:ascii="Times New Roman" w:hAnsi="Times New Roman"/>
          <w:sz w:val="17"/>
          <w:szCs w:val="17"/>
        </w:rPr>
        <w:t>___________________________________</w:t>
      </w:r>
      <w:r w:rsidR="00DF6C49">
        <w:rPr>
          <w:rFonts w:ascii="Times New Roman" w:hAnsi="Times New Roman"/>
          <w:sz w:val="17"/>
          <w:szCs w:val="17"/>
        </w:rPr>
        <w:t>_______</w:t>
      </w:r>
      <w:r w:rsidR="00ED1DA2" w:rsidRPr="00FC5320">
        <w:rPr>
          <w:rFonts w:ascii="Times New Roman" w:hAnsi="Times New Roman"/>
          <w:sz w:val="17"/>
          <w:szCs w:val="17"/>
        </w:rPr>
        <w:t>________</w:t>
      </w:r>
    </w:p>
    <w:p w:rsidR="002B0CD1" w:rsidRPr="00FC5320" w:rsidRDefault="00ED1DA2" w:rsidP="00674A03">
      <w:pPr>
        <w:spacing w:after="0" w:line="240" w:lineRule="auto"/>
        <w:ind w:right="55"/>
        <w:jc w:val="both"/>
        <w:rPr>
          <w:rFonts w:ascii="Times New Roman" w:hAnsi="Times New Roman"/>
          <w:i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 xml:space="preserve"> </w:t>
      </w:r>
      <w:r w:rsidR="002B0CD1" w:rsidRPr="00FC5320">
        <w:rPr>
          <w:rFonts w:ascii="Times New Roman" w:hAnsi="Times New Roman"/>
          <w:i/>
          <w:sz w:val="17"/>
          <w:szCs w:val="17"/>
        </w:rPr>
        <w:t>(Фамилия, имя, отчество учащегося, класс</w:t>
      </w:r>
      <w:r w:rsidR="00727533">
        <w:rPr>
          <w:rFonts w:ascii="Times New Roman" w:hAnsi="Times New Roman"/>
          <w:i/>
          <w:sz w:val="17"/>
          <w:szCs w:val="17"/>
        </w:rPr>
        <w:t>, дата рождения</w:t>
      </w:r>
      <w:r w:rsidR="002B0CD1" w:rsidRPr="00FC5320">
        <w:rPr>
          <w:rFonts w:ascii="Times New Roman" w:hAnsi="Times New Roman"/>
          <w:i/>
          <w:sz w:val="17"/>
          <w:szCs w:val="17"/>
        </w:rPr>
        <w:t>)</w:t>
      </w:r>
      <w:r w:rsidR="002B0CD1" w:rsidRPr="00FC5320">
        <w:rPr>
          <w:rFonts w:ascii="Times New Roman" w:hAnsi="Times New Roman"/>
          <w:sz w:val="17"/>
          <w:szCs w:val="17"/>
        </w:rPr>
        <w:t xml:space="preserve">, договорились определить следующие мероприятия об организации в общеобразовательном учреждении питания учащегося </w:t>
      </w:r>
      <w:r w:rsidR="002B0CD1" w:rsidRPr="00FC5320">
        <w:rPr>
          <w:rFonts w:ascii="Times New Roman" w:hAnsi="Times New Roman"/>
          <w:i/>
          <w:sz w:val="17"/>
          <w:szCs w:val="17"/>
        </w:rPr>
        <w:t>(для каждого ученика заключается отдельно</w:t>
      </w:r>
      <w:r w:rsidR="00AC28ED">
        <w:rPr>
          <w:rFonts w:ascii="Times New Roman" w:hAnsi="Times New Roman"/>
          <w:i/>
          <w:sz w:val="17"/>
          <w:szCs w:val="17"/>
        </w:rPr>
        <w:t>е</w:t>
      </w:r>
      <w:r w:rsidR="002B0CD1" w:rsidRPr="00FC5320">
        <w:rPr>
          <w:rFonts w:ascii="Times New Roman" w:hAnsi="Times New Roman"/>
          <w:i/>
          <w:sz w:val="17"/>
          <w:szCs w:val="17"/>
        </w:rPr>
        <w:t xml:space="preserve"> Соглашение)</w:t>
      </w:r>
    </w:p>
    <w:p w:rsidR="002B0CD1" w:rsidRPr="00FC5320" w:rsidRDefault="002B0CD1" w:rsidP="00494489">
      <w:pPr>
        <w:spacing w:after="0" w:line="240" w:lineRule="auto"/>
        <w:ind w:firstLine="284"/>
        <w:jc w:val="center"/>
        <w:rPr>
          <w:rFonts w:ascii="Times New Roman" w:hAnsi="Times New Roman"/>
          <w:sz w:val="17"/>
          <w:szCs w:val="17"/>
        </w:rPr>
      </w:pPr>
    </w:p>
    <w:p w:rsidR="002B0CD1" w:rsidRDefault="002B0CD1" w:rsidP="00186239">
      <w:pPr>
        <w:pStyle w:val="a3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hAnsi="Times New Roman"/>
          <w:b/>
          <w:sz w:val="17"/>
          <w:szCs w:val="17"/>
        </w:rPr>
      </w:pPr>
      <w:r w:rsidRPr="00FC5320">
        <w:rPr>
          <w:rFonts w:ascii="Times New Roman" w:hAnsi="Times New Roman"/>
          <w:b/>
          <w:sz w:val="17"/>
          <w:szCs w:val="17"/>
        </w:rPr>
        <w:t>Предмет Соглашения</w:t>
      </w:r>
    </w:p>
    <w:p w:rsidR="00373160" w:rsidRPr="00FC5320" w:rsidRDefault="00373160" w:rsidP="00373160">
      <w:pPr>
        <w:pStyle w:val="a3"/>
        <w:spacing w:after="0" w:line="240" w:lineRule="auto"/>
        <w:ind w:left="284"/>
        <w:rPr>
          <w:rFonts w:ascii="Times New Roman" w:hAnsi="Times New Roman"/>
          <w:b/>
          <w:sz w:val="17"/>
          <w:szCs w:val="17"/>
        </w:rPr>
      </w:pPr>
    </w:p>
    <w:p w:rsidR="00ED1DA2" w:rsidRPr="00FC5320" w:rsidRDefault="002B0CD1" w:rsidP="00494489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 xml:space="preserve"> </w:t>
      </w:r>
      <w:r w:rsidR="00674A03" w:rsidRPr="00FC5320">
        <w:rPr>
          <w:rFonts w:ascii="Times New Roman" w:hAnsi="Times New Roman"/>
          <w:b/>
          <w:sz w:val="17"/>
          <w:szCs w:val="17"/>
        </w:rPr>
        <w:t>М</w:t>
      </w:r>
      <w:r w:rsidR="005B0035">
        <w:rPr>
          <w:rFonts w:ascii="Times New Roman" w:hAnsi="Times New Roman"/>
          <w:b/>
          <w:sz w:val="17"/>
          <w:szCs w:val="17"/>
        </w:rPr>
        <w:t>А</w:t>
      </w:r>
      <w:r w:rsidR="00674A03" w:rsidRPr="00FC5320">
        <w:rPr>
          <w:rFonts w:ascii="Times New Roman" w:hAnsi="Times New Roman"/>
          <w:b/>
          <w:sz w:val="17"/>
          <w:szCs w:val="17"/>
        </w:rPr>
        <w:t>ОУ</w:t>
      </w:r>
      <w:r w:rsidR="00FF69F3">
        <w:rPr>
          <w:rFonts w:ascii="Times New Roman" w:hAnsi="Times New Roman"/>
          <w:b/>
          <w:sz w:val="17"/>
          <w:szCs w:val="17"/>
        </w:rPr>
        <w:t xml:space="preserve"> </w:t>
      </w:r>
      <w:r w:rsidR="00674A03" w:rsidRPr="00FC5320">
        <w:rPr>
          <w:rFonts w:ascii="Times New Roman" w:hAnsi="Times New Roman"/>
          <w:b/>
          <w:sz w:val="17"/>
          <w:szCs w:val="17"/>
        </w:rPr>
        <w:t>-</w:t>
      </w:r>
      <w:r w:rsidR="00FF69F3">
        <w:rPr>
          <w:rFonts w:ascii="Times New Roman" w:hAnsi="Times New Roman"/>
          <w:b/>
          <w:sz w:val="17"/>
          <w:szCs w:val="17"/>
        </w:rPr>
        <w:t xml:space="preserve"> </w:t>
      </w:r>
      <w:r w:rsidR="00674A03" w:rsidRPr="00FC5320">
        <w:rPr>
          <w:rFonts w:ascii="Times New Roman" w:hAnsi="Times New Roman"/>
          <w:b/>
          <w:sz w:val="17"/>
          <w:szCs w:val="17"/>
        </w:rPr>
        <w:t xml:space="preserve">СОШ № 7 </w:t>
      </w:r>
      <w:r w:rsidRPr="00FC5320">
        <w:rPr>
          <w:rFonts w:ascii="Times New Roman" w:hAnsi="Times New Roman"/>
          <w:sz w:val="17"/>
          <w:szCs w:val="17"/>
        </w:rPr>
        <w:t>(далее – Учреждение) организует мероприятия по обеспечению учащегося</w:t>
      </w:r>
      <w:r w:rsidR="00ED1DA2" w:rsidRPr="00FC5320">
        <w:rPr>
          <w:rFonts w:ascii="Times New Roman" w:hAnsi="Times New Roman"/>
          <w:sz w:val="17"/>
          <w:szCs w:val="17"/>
        </w:rPr>
        <w:t xml:space="preserve"> ________________________________________</w:t>
      </w:r>
      <w:r w:rsidR="00195E8C">
        <w:rPr>
          <w:rFonts w:ascii="Times New Roman" w:hAnsi="Times New Roman"/>
          <w:sz w:val="17"/>
          <w:szCs w:val="17"/>
        </w:rPr>
        <w:t>____________________________________</w:t>
      </w:r>
      <w:r w:rsidR="00ED1DA2" w:rsidRPr="00FC5320">
        <w:rPr>
          <w:rFonts w:ascii="Times New Roman" w:hAnsi="Times New Roman"/>
          <w:sz w:val="17"/>
          <w:szCs w:val="17"/>
        </w:rPr>
        <w:t>_</w:t>
      </w:r>
    </w:p>
    <w:p w:rsidR="002B0CD1" w:rsidRPr="00FC5320" w:rsidRDefault="002B0CD1" w:rsidP="00ED1DA2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 xml:space="preserve"> (</w:t>
      </w:r>
      <w:r w:rsidRPr="00FC5320">
        <w:rPr>
          <w:rFonts w:ascii="Times New Roman" w:hAnsi="Times New Roman"/>
          <w:i/>
          <w:sz w:val="17"/>
          <w:szCs w:val="17"/>
        </w:rPr>
        <w:t>Фамилия, имя, отчество</w:t>
      </w:r>
      <w:r w:rsidR="00674A03" w:rsidRPr="00FC5320">
        <w:rPr>
          <w:rFonts w:ascii="Times New Roman" w:hAnsi="Times New Roman"/>
          <w:i/>
          <w:sz w:val="17"/>
          <w:szCs w:val="17"/>
        </w:rPr>
        <w:t>, класс</w:t>
      </w:r>
      <w:r w:rsidRPr="00FC5320">
        <w:rPr>
          <w:rFonts w:ascii="Times New Roman" w:hAnsi="Times New Roman"/>
          <w:i/>
          <w:sz w:val="17"/>
          <w:szCs w:val="17"/>
        </w:rPr>
        <w:t xml:space="preserve">) </w:t>
      </w:r>
      <w:r w:rsidRPr="00FC5320">
        <w:rPr>
          <w:rFonts w:ascii="Times New Roman" w:hAnsi="Times New Roman"/>
          <w:sz w:val="17"/>
          <w:szCs w:val="17"/>
        </w:rPr>
        <w:t>(далее – Ученик) питанием за счет средств:</w:t>
      </w:r>
    </w:p>
    <w:p w:rsidR="00B91F73" w:rsidRPr="00FC5320" w:rsidRDefault="002B0CD1" w:rsidP="0049448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 xml:space="preserve"> </w:t>
      </w:r>
      <w:r w:rsidR="00B91F73" w:rsidRPr="00FC5320">
        <w:rPr>
          <w:rFonts w:ascii="Times New Roman" w:hAnsi="Times New Roman"/>
          <w:sz w:val="17"/>
          <w:szCs w:val="17"/>
        </w:rPr>
        <w:t>Р</w:t>
      </w:r>
      <w:r w:rsidRPr="00FC5320">
        <w:rPr>
          <w:rFonts w:ascii="Times New Roman" w:hAnsi="Times New Roman"/>
          <w:sz w:val="17"/>
          <w:szCs w:val="17"/>
        </w:rPr>
        <w:t>одителей</w:t>
      </w:r>
      <w:r w:rsidR="00B91F73" w:rsidRPr="00FC5320">
        <w:rPr>
          <w:rFonts w:ascii="Times New Roman" w:hAnsi="Times New Roman"/>
          <w:sz w:val="17"/>
          <w:szCs w:val="17"/>
        </w:rPr>
        <w:t xml:space="preserve"> (законных представителей):</w:t>
      </w:r>
    </w:p>
    <w:p w:rsidR="002B0CD1" w:rsidRPr="00FC5320" w:rsidRDefault="00B91F73" w:rsidP="0049448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Собственных средств родителей</w:t>
      </w:r>
      <w:r w:rsidR="002B0CD1" w:rsidRPr="00FC5320">
        <w:rPr>
          <w:rFonts w:ascii="Times New Roman" w:hAnsi="Times New Roman"/>
          <w:sz w:val="17"/>
          <w:szCs w:val="17"/>
        </w:rPr>
        <w:t xml:space="preserve"> (законных представителей) </w:t>
      </w:r>
      <w:r w:rsidR="005E16B5">
        <w:rPr>
          <w:rFonts w:ascii="Times New Roman" w:hAnsi="Times New Roman"/>
          <w:sz w:val="17"/>
          <w:szCs w:val="17"/>
        </w:rPr>
        <w:t>у</w:t>
      </w:r>
      <w:r w:rsidR="002B0CD1" w:rsidRPr="00FC5320">
        <w:rPr>
          <w:rFonts w:ascii="Times New Roman" w:hAnsi="Times New Roman"/>
          <w:sz w:val="17"/>
          <w:szCs w:val="17"/>
        </w:rPr>
        <w:t xml:space="preserve">ченика </w:t>
      </w:r>
      <w:r w:rsidR="00D67A3F">
        <w:rPr>
          <w:rFonts w:ascii="Times New Roman" w:hAnsi="Times New Roman"/>
          <w:i/>
          <w:sz w:val="17"/>
          <w:szCs w:val="17"/>
        </w:rPr>
        <w:t xml:space="preserve">__________ </w:t>
      </w:r>
      <w:r w:rsidR="002B0CD1" w:rsidRPr="00FC5320">
        <w:rPr>
          <w:rFonts w:ascii="Times New Roman" w:hAnsi="Times New Roman"/>
          <w:sz w:val="17"/>
          <w:szCs w:val="17"/>
        </w:rPr>
        <w:t>руб. (далее – родительская плата)</w:t>
      </w:r>
      <w:r w:rsidR="002B0CD1" w:rsidRPr="00FC5320">
        <w:rPr>
          <w:rFonts w:ascii="Times New Roman" w:hAnsi="Times New Roman"/>
          <w:i/>
          <w:sz w:val="17"/>
          <w:szCs w:val="17"/>
        </w:rPr>
        <w:t xml:space="preserve"> (указывается стоимость питания в день и расчет на месяц)</w:t>
      </w:r>
      <w:r w:rsidR="002B0CD1" w:rsidRPr="00FC5320">
        <w:rPr>
          <w:rFonts w:ascii="Times New Roman" w:hAnsi="Times New Roman"/>
          <w:sz w:val="17"/>
          <w:szCs w:val="17"/>
        </w:rPr>
        <w:t>;</w:t>
      </w:r>
    </w:p>
    <w:p w:rsidR="002B0CD1" w:rsidRPr="00FC5320" w:rsidRDefault="00B91F73" w:rsidP="0049448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 xml:space="preserve">Дотации получаемой родителями (законными представителями) из бюджета </w:t>
      </w:r>
      <w:r w:rsidR="002B0CD1" w:rsidRPr="00FC5320">
        <w:rPr>
          <w:rFonts w:ascii="Times New Roman" w:hAnsi="Times New Roman"/>
          <w:sz w:val="17"/>
          <w:szCs w:val="17"/>
        </w:rPr>
        <w:t xml:space="preserve"> _</w:t>
      </w:r>
      <w:r w:rsidR="00674A03" w:rsidRPr="00FC5320">
        <w:rPr>
          <w:rFonts w:ascii="Times New Roman" w:hAnsi="Times New Roman"/>
          <w:sz w:val="17"/>
          <w:szCs w:val="17"/>
        </w:rPr>
        <w:t>_______</w:t>
      </w:r>
      <w:r w:rsidR="002B0CD1" w:rsidRPr="00FC5320">
        <w:rPr>
          <w:rFonts w:ascii="Times New Roman" w:hAnsi="Times New Roman"/>
          <w:sz w:val="17"/>
          <w:szCs w:val="17"/>
        </w:rPr>
        <w:t xml:space="preserve"> </w:t>
      </w:r>
      <w:r w:rsidR="00674A03" w:rsidRPr="00FC5320">
        <w:rPr>
          <w:rFonts w:ascii="Times New Roman" w:hAnsi="Times New Roman"/>
          <w:sz w:val="17"/>
          <w:szCs w:val="17"/>
        </w:rPr>
        <w:t xml:space="preserve"> </w:t>
      </w:r>
      <w:r w:rsidR="002B0CD1" w:rsidRPr="00FC5320">
        <w:rPr>
          <w:rFonts w:ascii="Times New Roman" w:hAnsi="Times New Roman"/>
          <w:sz w:val="17"/>
          <w:szCs w:val="17"/>
        </w:rPr>
        <w:t>руб. (</w:t>
      </w:r>
      <w:r w:rsidR="002B0CD1" w:rsidRPr="00FC5320">
        <w:rPr>
          <w:rFonts w:ascii="Times New Roman" w:hAnsi="Times New Roman"/>
          <w:i/>
          <w:sz w:val="17"/>
          <w:szCs w:val="17"/>
        </w:rPr>
        <w:t>указывается стоимость одно</w:t>
      </w:r>
      <w:r w:rsidR="000C5304">
        <w:rPr>
          <w:rFonts w:ascii="Times New Roman" w:hAnsi="Times New Roman"/>
          <w:i/>
          <w:sz w:val="17"/>
          <w:szCs w:val="17"/>
        </w:rPr>
        <w:t>-</w:t>
      </w:r>
      <w:r w:rsidR="002B0CD1" w:rsidRPr="00FC5320">
        <w:rPr>
          <w:rFonts w:ascii="Times New Roman" w:hAnsi="Times New Roman"/>
          <w:i/>
          <w:sz w:val="17"/>
          <w:szCs w:val="17"/>
        </w:rPr>
        <w:t xml:space="preserve"> или двухразового питания для учащихся начальных классов и коррекционных классов.</w:t>
      </w:r>
      <w:r w:rsidR="002B0CD1" w:rsidRPr="00DF6C49">
        <w:rPr>
          <w:rFonts w:ascii="Times New Roman" w:hAnsi="Times New Roman"/>
          <w:i/>
          <w:sz w:val="17"/>
          <w:szCs w:val="17"/>
        </w:rPr>
        <w:t>)</w:t>
      </w:r>
      <w:r w:rsidR="002B0CD1" w:rsidRPr="00DF6C49">
        <w:rPr>
          <w:rFonts w:ascii="Times New Roman" w:hAnsi="Times New Roman"/>
          <w:sz w:val="17"/>
          <w:szCs w:val="17"/>
        </w:rPr>
        <w:t>.</w:t>
      </w:r>
    </w:p>
    <w:p w:rsidR="002B0CD1" w:rsidRPr="00FC5320" w:rsidRDefault="002B0CD1" w:rsidP="00494489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Учреждение обеспечивает предоставление Ученику следующего питания:</w:t>
      </w:r>
    </w:p>
    <w:p w:rsidR="002B0CD1" w:rsidRPr="00FC5320" w:rsidRDefault="002B0CD1" w:rsidP="00494489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организованного питания – одно, двух, трехразовое горячее питание, ассортимент блюд которого определен двухнедельным меню и меню на текущую дату, утвержденным руководителем Учреждения;</w:t>
      </w:r>
    </w:p>
    <w:p w:rsidR="002B0CD1" w:rsidRPr="00FC5320" w:rsidRDefault="002B0CD1" w:rsidP="00494489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неорганизованное питание – блюда (горячее питание, буфетная продукция), выбираемые по усмотрению Ученика.</w:t>
      </w:r>
    </w:p>
    <w:p w:rsidR="002B0CD1" w:rsidRPr="00FC5320" w:rsidRDefault="002B0CD1" w:rsidP="00494489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Суточный лимит на неорганизованное питание составляет</w:t>
      </w:r>
      <w:r w:rsidR="002A068F" w:rsidRPr="00FC5320">
        <w:rPr>
          <w:rFonts w:ascii="Times New Roman" w:hAnsi="Times New Roman"/>
          <w:sz w:val="17"/>
          <w:szCs w:val="17"/>
        </w:rPr>
        <w:t xml:space="preserve"> </w:t>
      </w:r>
      <w:r w:rsidR="00674A03" w:rsidRPr="00FC5320">
        <w:rPr>
          <w:rFonts w:ascii="Times New Roman" w:hAnsi="Times New Roman"/>
          <w:sz w:val="17"/>
          <w:szCs w:val="17"/>
        </w:rPr>
        <w:t>____________</w:t>
      </w:r>
      <w:r w:rsidRPr="00FC5320">
        <w:rPr>
          <w:rFonts w:ascii="Times New Roman" w:hAnsi="Times New Roman"/>
          <w:sz w:val="17"/>
          <w:szCs w:val="17"/>
        </w:rPr>
        <w:t>___</w:t>
      </w:r>
      <w:r w:rsidR="002A068F" w:rsidRPr="00FC5320">
        <w:rPr>
          <w:rFonts w:ascii="Times New Roman" w:hAnsi="Times New Roman"/>
          <w:sz w:val="17"/>
          <w:szCs w:val="17"/>
        </w:rPr>
        <w:t xml:space="preserve"> </w:t>
      </w:r>
      <w:r w:rsidRPr="00FC5320">
        <w:rPr>
          <w:rFonts w:ascii="Times New Roman" w:hAnsi="Times New Roman"/>
          <w:sz w:val="17"/>
          <w:szCs w:val="17"/>
        </w:rPr>
        <w:t>рублей.</w:t>
      </w:r>
    </w:p>
    <w:p w:rsidR="002B0CD1" w:rsidRPr="00C63B93" w:rsidRDefault="002B0CD1" w:rsidP="0049448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b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1.2. Родитель (законный представитель) выбирает следующий режим питания для Ученика: _________________</w:t>
      </w:r>
      <w:r w:rsidR="002A068F" w:rsidRPr="00FC5320">
        <w:rPr>
          <w:rFonts w:ascii="Times New Roman" w:hAnsi="Times New Roman"/>
          <w:sz w:val="17"/>
          <w:szCs w:val="17"/>
        </w:rPr>
        <w:t>____________________________________________________________________</w:t>
      </w:r>
      <w:r w:rsidRPr="00FC5320">
        <w:rPr>
          <w:rFonts w:ascii="Times New Roman" w:hAnsi="Times New Roman"/>
          <w:sz w:val="17"/>
          <w:szCs w:val="17"/>
        </w:rPr>
        <w:t>_______</w:t>
      </w:r>
      <w:r w:rsidR="00C63B93">
        <w:rPr>
          <w:rFonts w:ascii="Times New Roman" w:hAnsi="Times New Roman"/>
          <w:sz w:val="17"/>
          <w:szCs w:val="17"/>
        </w:rPr>
        <w:t>______________________________________________________________________________</w:t>
      </w:r>
      <w:r w:rsidR="002A068F" w:rsidRPr="00FC5320">
        <w:rPr>
          <w:rFonts w:ascii="Times New Roman" w:hAnsi="Times New Roman"/>
          <w:sz w:val="17"/>
          <w:szCs w:val="17"/>
        </w:rPr>
        <w:t xml:space="preserve"> </w:t>
      </w:r>
      <w:r w:rsidRPr="00FC5320">
        <w:rPr>
          <w:rFonts w:ascii="Times New Roman" w:hAnsi="Times New Roman"/>
          <w:sz w:val="17"/>
          <w:szCs w:val="17"/>
        </w:rPr>
        <w:t>(</w:t>
      </w:r>
      <w:r w:rsidRPr="00FC5320">
        <w:rPr>
          <w:rFonts w:ascii="Times New Roman" w:hAnsi="Times New Roman"/>
          <w:i/>
          <w:sz w:val="17"/>
          <w:szCs w:val="17"/>
        </w:rPr>
        <w:t xml:space="preserve">указать одно, двух, трехразовое  организованное или неорганизованное питание за счет средств родительской платы). </w:t>
      </w:r>
      <w:r w:rsidRPr="00FC5320">
        <w:rPr>
          <w:rFonts w:ascii="Times New Roman" w:hAnsi="Times New Roman"/>
          <w:sz w:val="17"/>
          <w:szCs w:val="17"/>
        </w:rPr>
        <w:t>(</w:t>
      </w:r>
      <w:r w:rsidRPr="00D95E0A">
        <w:rPr>
          <w:rFonts w:ascii="Times New Roman" w:hAnsi="Times New Roman"/>
          <w:b/>
          <w:sz w:val="17"/>
          <w:szCs w:val="17"/>
          <w:u w:val="single"/>
        </w:rPr>
        <w:t>Например</w:t>
      </w:r>
      <w:r w:rsidRPr="00FC5320">
        <w:rPr>
          <w:rFonts w:ascii="Times New Roman" w:hAnsi="Times New Roman"/>
          <w:sz w:val="17"/>
          <w:szCs w:val="17"/>
        </w:rPr>
        <w:t xml:space="preserve">: родитель (законный представитель) выбирает следующий режим питания для ученика: </w:t>
      </w:r>
      <w:r w:rsidR="001654C1" w:rsidRPr="00966DB4">
        <w:rPr>
          <w:rFonts w:ascii="Times New Roman" w:hAnsi="Times New Roman"/>
          <w:b/>
          <w:sz w:val="18"/>
          <w:szCs w:val="17"/>
        </w:rPr>
        <w:t>одноразовое</w:t>
      </w:r>
      <w:r w:rsidRPr="00966DB4">
        <w:rPr>
          <w:rFonts w:ascii="Times New Roman" w:hAnsi="Times New Roman"/>
          <w:b/>
          <w:sz w:val="18"/>
          <w:szCs w:val="17"/>
        </w:rPr>
        <w:t xml:space="preserve"> организованное питание за счет средств родительской платы</w:t>
      </w:r>
      <w:r w:rsidR="00D95E0A">
        <w:rPr>
          <w:rFonts w:ascii="Times New Roman" w:hAnsi="Times New Roman"/>
          <w:b/>
          <w:sz w:val="18"/>
          <w:szCs w:val="17"/>
        </w:rPr>
        <w:t>, одноразовое  (двухразовое) организованное питание за счет средств бюджета</w:t>
      </w:r>
      <w:r w:rsidRPr="00C63B93">
        <w:rPr>
          <w:rFonts w:ascii="Times New Roman" w:hAnsi="Times New Roman"/>
          <w:b/>
          <w:sz w:val="17"/>
          <w:szCs w:val="17"/>
        </w:rPr>
        <w:t>).</w:t>
      </w:r>
      <w:r w:rsidRPr="00C63B93">
        <w:rPr>
          <w:rFonts w:ascii="Times New Roman" w:hAnsi="Times New Roman"/>
          <w:b/>
          <w:sz w:val="17"/>
          <w:szCs w:val="17"/>
          <w:u w:val="single"/>
        </w:rPr>
        <w:t xml:space="preserve"> </w:t>
      </w:r>
    </w:p>
    <w:p w:rsidR="002B0CD1" w:rsidRPr="00FC5320" w:rsidRDefault="002B0CD1" w:rsidP="0049448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  <w:u w:val="single"/>
        </w:rPr>
      </w:pPr>
      <w:r w:rsidRPr="00FC5320">
        <w:rPr>
          <w:rFonts w:ascii="Times New Roman" w:hAnsi="Times New Roman"/>
          <w:sz w:val="17"/>
          <w:szCs w:val="17"/>
        </w:rPr>
        <w:t>1.3. Заключая настоящее Соглашение родители (законные представители) в интересах Ученика поручают Учреждению</w:t>
      </w:r>
      <w:r w:rsidRPr="00FC5320">
        <w:rPr>
          <w:rFonts w:ascii="Times New Roman" w:hAnsi="Times New Roman"/>
          <w:i/>
          <w:sz w:val="17"/>
          <w:szCs w:val="17"/>
        </w:rPr>
        <w:t xml:space="preserve"> </w:t>
      </w:r>
      <w:r w:rsidRPr="00FC5320">
        <w:rPr>
          <w:rFonts w:ascii="Times New Roman" w:hAnsi="Times New Roman"/>
          <w:sz w:val="17"/>
          <w:szCs w:val="17"/>
        </w:rPr>
        <w:t>вести учет денежных средств, перечисляемых в счет родительской платы, и производить расчеты с организацией, осуществляющей в Учреждении приготовление и реализацию питания (далее – Организация питания), за полученное Учеником питание.</w:t>
      </w:r>
    </w:p>
    <w:p w:rsidR="002B0CD1" w:rsidRPr="00FC5320" w:rsidRDefault="002B0CD1" w:rsidP="0049448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 xml:space="preserve">Стороны установили, что родительская плата имеет целевое назначение и может быть направлена только для оплаты полученного Учеником питания в данном Учреждении.  </w:t>
      </w:r>
    </w:p>
    <w:p w:rsidR="002B0CD1" w:rsidRDefault="002B0CD1" w:rsidP="00966DB4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Учреждение гарантирует, что Организация питания действует на законных основаниях в соответствии с заключенным с ней договором. Образовательное учреждение осуществляет контроль за качеством приготовленных блюд, его соответствием требованиям, установленным законодательством.</w:t>
      </w:r>
    </w:p>
    <w:p w:rsidR="002B0CD1" w:rsidRDefault="002B0CD1" w:rsidP="00CE1BD6">
      <w:pPr>
        <w:pStyle w:val="a3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hAnsi="Times New Roman"/>
          <w:b/>
          <w:sz w:val="17"/>
          <w:szCs w:val="17"/>
        </w:rPr>
      </w:pPr>
      <w:r w:rsidRPr="00FC5320">
        <w:rPr>
          <w:rFonts w:ascii="Times New Roman" w:hAnsi="Times New Roman"/>
          <w:b/>
          <w:sz w:val="17"/>
          <w:szCs w:val="17"/>
        </w:rPr>
        <w:t xml:space="preserve">Система учета и порядок оплаты полученного </w:t>
      </w:r>
      <w:r w:rsidR="00CE1BD6">
        <w:rPr>
          <w:rFonts w:ascii="Times New Roman" w:hAnsi="Times New Roman"/>
          <w:b/>
          <w:sz w:val="17"/>
          <w:szCs w:val="17"/>
        </w:rPr>
        <w:t>у</w:t>
      </w:r>
      <w:r w:rsidRPr="00FC5320">
        <w:rPr>
          <w:rFonts w:ascii="Times New Roman" w:hAnsi="Times New Roman"/>
          <w:b/>
          <w:sz w:val="17"/>
          <w:szCs w:val="17"/>
        </w:rPr>
        <w:t>чеником питания</w:t>
      </w:r>
    </w:p>
    <w:p w:rsidR="00373160" w:rsidRPr="00FC5320" w:rsidRDefault="00373160" w:rsidP="00D67A3F">
      <w:pPr>
        <w:pStyle w:val="a3"/>
        <w:spacing w:after="0" w:line="240" w:lineRule="auto"/>
        <w:ind w:left="1353"/>
        <w:rPr>
          <w:rFonts w:ascii="Times New Roman" w:hAnsi="Times New Roman"/>
          <w:b/>
          <w:sz w:val="17"/>
          <w:szCs w:val="17"/>
        </w:rPr>
      </w:pPr>
    </w:p>
    <w:p w:rsidR="002B0CD1" w:rsidRPr="00FC5320" w:rsidRDefault="002B0CD1" w:rsidP="0049448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2.1. Средства родительской платы учитываются на лицевом счете Ученика.</w:t>
      </w:r>
    </w:p>
    <w:p w:rsidR="002B0CD1" w:rsidRPr="00FC5320" w:rsidRDefault="002B0CD1" w:rsidP="0049448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2.2. Родители (законные представители) Ученика перечисляют родительскую плату за питание через кредитные учр</w:t>
      </w:r>
      <w:r w:rsidR="000F144A" w:rsidRPr="00FC5320">
        <w:rPr>
          <w:rFonts w:ascii="Times New Roman" w:hAnsi="Times New Roman"/>
          <w:sz w:val="17"/>
          <w:szCs w:val="17"/>
        </w:rPr>
        <w:t>еждения и электронные терминалы, в порядке предоплаты до 08 числа текущего месяца, в котором оказывается услуга питания.</w:t>
      </w:r>
    </w:p>
    <w:p w:rsidR="002B0CD1" w:rsidRPr="00FC5320" w:rsidRDefault="002B0CD1" w:rsidP="00494489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Порядок взимания комиссии за перечисление средств определяется кредитными учреждениями, владельцами электронных терминалов и условиями настоящего Соглашения не регулируется.</w:t>
      </w:r>
    </w:p>
    <w:p w:rsidR="002B0CD1" w:rsidRPr="00FC5320" w:rsidRDefault="002B0CD1" w:rsidP="0049448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2.3. В Учреждении в целях учета питания учащихся организована автоматизированная информационная система учета (далее – АИС). Для идентификации Ученика используется персональная карта.</w:t>
      </w:r>
    </w:p>
    <w:p w:rsidR="002B0CD1" w:rsidRPr="00FC5320" w:rsidRDefault="002B0CD1" w:rsidP="0049448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 xml:space="preserve">АИС позволяет вести учет полученного Учеником организованного и  неорганизованного питания, расходования средств на оплату питания. </w:t>
      </w:r>
    </w:p>
    <w:p w:rsidR="002B0CD1" w:rsidRPr="00FC5320" w:rsidRDefault="002B0CD1" w:rsidP="0049448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 xml:space="preserve">2.4. Учреждение обеспечивает Ученика персональной картой. Учеником может быть использована другая персональная карта, технически совместимая с АИС. </w:t>
      </w:r>
    </w:p>
    <w:p w:rsidR="002B0CD1" w:rsidRPr="00FC5320" w:rsidRDefault="002B0CD1" w:rsidP="00494489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2.5. Оплата производится Учреждением на основании данных о</w:t>
      </w:r>
      <w:r w:rsidRPr="00FC5320">
        <w:rPr>
          <w:rFonts w:ascii="Times New Roman" w:hAnsi="Times New Roman"/>
          <w:i/>
          <w:sz w:val="17"/>
          <w:szCs w:val="17"/>
        </w:rPr>
        <w:t xml:space="preserve"> </w:t>
      </w:r>
      <w:r w:rsidRPr="00FC5320">
        <w:rPr>
          <w:rFonts w:ascii="Times New Roman" w:hAnsi="Times New Roman"/>
          <w:sz w:val="17"/>
          <w:szCs w:val="17"/>
        </w:rPr>
        <w:t>полученном Учеником питании</w:t>
      </w:r>
      <w:r w:rsidRPr="00FC5320">
        <w:rPr>
          <w:rFonts w:ascii="Times New Roman" w:hAnsi="Times New Roman"/>
          <w:i/>
          <w:sz w:val="17"/>
          <w:szCs w:val="17"/>
        </w:rPr>
        <w:t>.</w:t>
      </w:r>
    </w:p>
    <w:p w:rsidR="002B0CD1" w:rsidRPr="00FC5320" w:rsidRDefault="002B0CD1" w:rsidP="00494489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 xml:space="preserve">2.6. Стоимость организованного питания учитывается  ежедневно в соответствии с меню на текущую дату. В конце месяца  производится процедура нормирования на соответствие суточному лимиту. В случае превышения среднедневной стоимости по итогу месяца стоимость корректируется.  </w:t>
      </w:r>
    </w:p>
    <w:p w:rsidR="002B0CD1" w:rsidRPr="00FC5320" w:rsidRDefault="002B0CD1" w:rsidP="00494489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2.7. В случае отказа родителей (законных представителей) от получения и использования персональной карты:</w:t>
      </w:r>
    </w:p>
    <w:p w:rsidR="002B0CD1" w:rsidRPr="00FC5320" w:rsidRDefault="002B0CD1" w:rsidP="00494489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при организованном питании родительская плата перечисляется родителями (законными представителями) на лицевой счет Учреждения и учитывается на лицевом счете Ученика. Факт получения Учеником питания в данном случае фиксируется классным руководителем;</w:t>
      </w:r>
    </w:p>
    <w:p w:rsidR="002B0CD1" w:rsidRPr="00FC5320" w:rsidRDefault="002B0CD1" w:rsidP="00494489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 xml:space="preserve">при неорганизованном питании оплата выбранной продукции производится Учеником наличными денежными средствами в кассу Организации питания и в АИС не учитывается. </w:t>
      </w:r>
    </w:p>
    <w:p w:rsidR="002B0CD1" w:rsidRPr="00FC5320" w:rsidRDefault="002B0CD1" w:rsidP="00494489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2.8. В случае отсутствия у Ученика персональной карты на текущую дату (в случае ее утраты или порчи, ученик забыл дома):</w:t>
      </w:r>
    </w:p>
    <w:p w:rsidR="002B0CD1" w:rsidRPr="00FC5320" w:rsidRDefault="002B0CD1" w:rsidP="00494489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 xml:space="preserve"> получение им организованного питания осуществляется на основании заявки классного руководителя;</w:t>
      </w:r>
    </w:p>
    <w:p w:rsidR="002B0CD1" w:rsidRPr="00FC5320" w:rsidRDefault="002B0CD1" w:rsidP="00494489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 xml:space="preserve"> оплата неорганизованного питания осуществляется Учеником наличными денежными средствами в кассу Организации питания. </w:t>
      </w:r>
    </w:p>
    <w:p w:rsidR="002B0CD1" w:rsidRPr="00FC5320" w:rsidRDefault="002B0CD1" w:rsidP="00494489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 xml:space="preserve">2.9. </w:t>
      </w:r>
      <w:r w:rsidR="006F5534" w:rsidRPr="00FC5320">
        <w:rPr>
          <w:rFonts w:ascii="Times New Roman" w:hAnsi="Times New Roman"/>
          <w:sz w:val="17"/>
          <w:szCs w:val="17"/>
        </w:rPr>
        <w:t>Организованное п</w:t>
      </w:r>
      <w:r w:rsidRPr="00FC5320">
        <w:rPr>
          <w:rFonts w:ascii="Times New Roman" w:hAnsi="Times New Roman"/>
          <w:sz w:val="17"/>
          <w:szCs w:val="17"/>
        </w:rPr>
        <w:t>итание Ученика за счет родительской платы может осуществляться при наличии задолженности средств на лицевом счете Ученика в размере, не превышающем</w:t>
      </w:r>
      <w:r w:rsidR="002A5472">
        <w:rPr>
          <w:rFonts w:ascii="Times New Roman" w:hAnsi="Times New Roman"/>
          <w:sz w:val="17"/>
          <w:szCs w:val="17"/>
        </w:rPr>
        <w:t xml:space="preserve"> </w:t>
      </w:r>
      <w:r w:rsidRPr="00FC5320">
        <w:rPr>
          <w:rFonts w:ascii="Times New Roman" w:hAnsi="Times New Roman"/>
          <w:i/>
          <w:sz w:val="17"/>
          <w:szCs w:val="17"/>
        </w:rPr>
        <w:t>___</w:t>
      </w:r>
      <w:r w:rsidR="00935689">
        <w:rPr>
          <w:rFonts w:ascii="Times New Roman" w:hAnsi="Times New Roman"/>
          <w:i/>
          <w:sz w:val="17"/>
          <w:szCs w:val="17"/>
        </w:rPr>
        <w:t>______________</w:t>
      </w:r>
      <w:r w:rsidR="002A5472">
        <w:rPr>
          <w:rFonts w:ascii="Times New Roman" w:hAnsi="Times New Roman"/>
          <w:i/>
          <w:sz w:val="17"/>
          <w:szCs w:val="17"/>
        </w:rPr>
        <w:t xml:space="preserve"> </w:t>
      </w:r>
      <w:r w:rsidRPr="00FC5320">
        <w:rPr>
          <w:rFonts w:ascii="Times New Roman" w:hAnsi="Times New Roman"/>
          <w:sz w:val="17"/>
          <w:szCs w:val="17"/>
        </w:rPr>
        <w:t>рублей (</w:t>
      </w:r>
      <w:r w:rsidRPr="00FC5320">
        <w:rPr>
          <w:rFonts w:ascii="Times New Roman" w:hAnsi="Times New Roman"/>
          <w:i/>
          <w:sz w:val="17"/>
          <w:szCs w:val="17"/>
        </w:rPr>
        <w:t xml:space="preserve">лимит задолженности устанавливается Учреждением по согласованию с Организацией питания, исходя из стоимости блюд в твердой денежной сумме (например, </w:t>
      </w:r>
      <w:r w:rsidRPr="000C5304">
        <w:rPr>
          <w:rFonts w:ascii="Times New Roman" w:hAnsi="Times New Roman"/>
          <w:b/>
          <w:i/>
          <w:sz w:val="18"/>
          <w:szCs w:val="17"/>
        </w:rPr>
        <w:t xml:space="preserve">стоимость пятидневного </w:t>
      </w:r>
      <w:r w:rsidR="00150B04" w:rsidRPr="000C5304">
        <w:rPr>
          <w:rFonts w:ascii="Times New Roman" w:hAnsi="Times New Roman"/>
          <w:b/>
          <w:i/>
          <w:sz w:val="18"/>
          <w:szCs w:val="17"/>
        </w:rPr>
        <w:t>одноразового</w:t>
      </w:r>
      <w:r w:rsidRPr="000C5304">
        <w:rPr>
          <w:rFonts w:ascii="Times New Roman" w:hAnsi="Times New Roman"/>
          <w:b/>
          <w:i/>
          <w:sz w:val="18"/>
          <w:szCs w:val="17"/>
        </w:rPr>
        <w:t xml:space="preserve"> горячего питания</w:t>
      </w:r>
      <w:r w:rsidRPr="00FC5320">
        <w:rPr>
          <w:rFonts w:ascii="Times New Roman" w:hAnsi="Times New Roman"/>
          <w:i/>
          <w:sz w:val="17"/>
          <w:szCs w:val="17"/>
        </w:rPr>
        <w:t>).</w:t>
      </w:r>
    </w:p>
    <w:p w:rsidR="002B0CD1" w:rsidRPr="00FC5320" w:rsidRDefault="002B0CD1" w:rsidP="00494489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ins w:id="1" w:author="tnv" w:date="2012-10-08T16:35:00Z"/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 xml:space="preserve">При достижении задолженности по родительской плате предела, установленного в абзаце 1 настоящего пункта, питание Ученику не предоставляется.  </w:t>
      </w:r>
    </w:p>
    <w:p w:rsidR="002B0CD1" w:rsidRPr="00FF69F3" w:rsidRDefault="002B0CD1" w:rsidP="00494489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17"/>
          <w:szCs w:val="17"/>
        </w:rPr>
      </w:pPr>
      <w:r w:rsidRPr="00FF69F3">
        <w:rPr>
          <w:rFonts w:ascii="Times New Roman" w:hAnsi="Times New Roman"/>
          <w:sz w:val="17"/>
          <w:szCs w:val="17"/>
        </w:rPr>
        <w:t>Неорганизованное питание Ученика за счет родительской платы не может осуществляться при наличии задолженности средств на лицевом счете Ученика</w:t>
      </w:r>
      <w:r w:rsidRPr="00FF69F3">
        <w:rPr>
          <w:rFonts w:ascii="Times New Roman" w:hAnsi="Times New Roman"/>
          <w:b/>
          <w:sz w:val="17"/>
          <w:szCs w:val="17"/>
        </w:rPr>
        <w:t>.</w:t>
      </w:r>
    </w:p>
    <w:p w:rsidR="00640757" w:rsidRPr="00FC5320" w:rsidRDefault="006E14EB" w:rsidP="00494489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 xml:space="preserve">Ученик может получить неорганизованное питание за наличный расчет в любом случае. </w:t>
      </w:r>
    </w:p>
    <w:p w:rsidR="002B0CD1" w:rsidRPr="00FC5320" w:rsidRDefault="002B0CD1" w:rsidP="00494489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 xml:space="preserve">2.10. Данные об ассортименте блюд, их стоимости, о меню на текущий день размещаются в столовой Учреждения, а так же размещаются на сайте Учреждения. </w:t>
      </w:r>
    </w:p>
    <w:p w:rsidR="002B0CD1" w:rsidRPr="00FC5320" w:rsidRDefault="002B0CD1" w:rsidP="00494489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 xml:space="preserve">2.11. </w:t>
      </w:r>
      <w:r w:rsidR="006F5534" w:rsidRPr="00FC5320">
        <w:rPr>
          <w:rFonts w:ascii="Times New Roman" w:hAnsi="Times New Roman"/>
          <w:sz w:val="17"/>
          <w:szCs w:val="17"/>
        </w:rPr>
        <w:t>Информация о полученном Учеником питании, сумме, подлежащей оплате за него за счет средств родительской платы, о состоянии лицевого счета (о поступлении, списании и остатке средств родительской платы, сумме задолженности)</w:t>
      </w:r>
      <w:r w:rsidR="00E7179B" w:rsidRPr="00FC5320">
        <w:rPr>
          <w:rFonts w:ascii="Times New Roman" w:hAnsi="Times New Roman"/>
          <w:sz w:val="17"/>
          <w:szCs w:val="17"/>
        </w:rPr>
        <w:t xml:space="preserve"> </w:t>
      </w:r>
      <w:r w:rsidRPr="00FC5320">
        <w:rPr>
          <w:rFonts w:ascii="Times New Roman" w:hAnsi="Times New Roman"/>
          <w:sz w:val="17"/>
          <w:szCs w:val="17"/>
        </w:rPr>
        <w:t>мо</w:t>
      </w:r>
      <w:r w:rsidR="00E7179B" w:rsidRPr="00FC5320">
        <w:rPr>
          <w:rFonts w:ascii="Times New Roman" w:hAnsi="Times New Roman"/>
          <w:sz w:val="17"/>
          <w:szCs w:val="17"/>
        </w:rPr>
        <w:t>жет</w:t>
      </w:r>
      <w:r w:rsidRPr="00FC5320">
        <w:rPr>
          <w:rFonts w:ascii="Times New Roman" w:hAnsi="Times New Roman"/>
          <w:sz w:val="17"/>
          <w:szCs w:val="17"/>
        </w:rPr>
        <w:t xml:space="preserve"> быть предоставлен</w:t>
      </w:r>
      <w:r w:rsidR="00E7179B" w:rsidRPr="00FC5320">
        <w:rPr>
          <w:rFonts w:ascii="Times New Roman" w:hAnsi="Times New Roman"/>
          <w:sz w:val="17"/>
          <w:szCs w:val="17"/>
        </w:rPr>
        <w:t>а</w:t>
      </w:r>
      <w:r w:rsidRPr="00FC5320">
        <w:rPr>
          <w:rFonts w:ascii="Times New Roman" w:hAnsi="Times New Roman"/>
          <w:sz w:val="17"/>
          <w:szCs w:val="17"/>
        </w:rPr>
        <w:t xml:space="preserve"> на бумажном носителе классным руководителем Ученика по </w:t>
      </w:r>
      <w:r w:rsidR="004E36EA" w:rsidRPr="00FC5320">
        <w:rPr>
          <w:rFonts w:ascii="Times New Roman" w:hAnsi="Times New Roman"/>
          <w:sz w:val="17"/>
          <w:szCs w:val="17"/>
        </w:rPr>
        <w:t xml:space="preserve">письменному </w:t>
      </w:r>
      <w:r w:rsidRPr="00FC5320">
        <w:rPr>
          <w:rFonts w:ascii="Times New Roman" w:hAnsi="Times New Roman"/>
          <w:sz w:val="17"/>
          <w:szCs w:val="17"/>
        </w:rPr>
        <w:t>запросу родителей (законных представителей).</w:t>
      </w:r>
    </w:p>
    <w:p w:rsidR="002B0CD1" w:rsidRPr="00FC5320" w:rsidRDefault="002B0CD1" w:rsidP="00494489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 xml:space="preserve">При наличии у Учреждения технической возможности и при согласии родителей (законных представителей) оплачивать данную услугу информация может направляться путем СМС уведомления. </w:t>
      </w:r>
    </w:p>
    <w:p w:rsidR="00956381" w:rsidRDefault="00956381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p w:rsidR="002B0CD1" w:rsidRPr="00373160" w:rsidRDefault="002B0CD1" w:rsidP="0037316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17"/>
          <w:szCs w:val="17"/>
        </w:rPr>
      </w:pPr>
      <w:r w:rsidRPr="00373160">
        <w:rPr>
          <w:rFonts w:ascii="Times New Roman" w:hAnsi="Times New Roman"/>
          <w:b/>
          <w:sz w:val="17"/>
          <w:szCs w:val="17"/>
        </w:rPr>
        <w:t>Права и обязанности Сторон по Соглашению</w:t>
      </w:r>
    </w:p>
    <w:p w:rsidR="002B0CD1" w:rsidRPr="00FC5320" w:rsidRDefault="002B0CD1" w:rsidP="00494489">
      <w:pPr>
        <w:spacing w:after="0" w:line="240" w:lineRule="auto"/>
        <w:ind w:firstLine="284"/>
        <w:jc w:val="center"/>
        <w:rPr>
          <w:rFonts w:ascii="Times New Roman" w:hAnsi="Times New Roman"/>
          <w:sz w:val="17"/>
          <w:szCs w:val="17"/>
        </w:rPr>
      </w:pPr>
    </w:p>
    <w:p w:rsidR="002B0CD1" w:rsidRPr="00FC5320" w:rsidRDefault="002B0CD1" w:rsidP="00494489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3.1. В рамках настоящего Соглашения Учреждение обязуется:</w:t>
      </w:r>
    </w:p>
    <w:p w:rsidR="002B0CD1" w:rsidRPr="00FC5320" w:rsidRDefault="002B0CD1" w:rsidP="00494489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 xml:space="preserve">3.1.1. первоначально обеспечить Ученика персональной картой за счет средств Учреждения. </w:t>
      </w:r>
    </w:p>
    <w:p w:rsidR="002B0CD1" w:rsidRPr="00FC5320" w:rsidRDefault="002B0CD1" w:rsidP="00494489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 xml:space="preserve">В случае утраты персональной карты либо ее порчи по вине Ученика, его родителей (законных </w:t>
      </w:r>
      <w:r w:rsidRPr="00FC5320">
        <w:rPr>
          <w:rFonts w:ascii="Times New Roman" w:hAnsi="Times New Roman"/>
          <w:sz w:val="17"/>
          <w:szCs w:val="17"/>
        </w:rPr>
        <w:lastRenderedPageBreak/>
        <w:t>представителей) ее последующее изготовление  осуществляется за счет средств родителей (законных представителей) Ученика;</w:t>
      </w:r>
    </w:p>
    <w:p w:rsidR="002B0CD1" w:rsidRPr="00FC5320" w:rsidRDefault="002B0CD1" w:rsidP="00494489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3.1.2.</w:t>
      </w:r>
      <w:r w:rsidRPr="00FC5320">
        <w:rPr>
          <w:rFonts w:ascii="Times New Roman" w:hAnsi="Times New Roman"/>
          <w:i/>
          <w:sz w:val="17"/>
          <w:szCs w:val="17"/>
        </w:rPr>
        <w:t xml:space="preserve"> </w:t>
      </w:r>
      <w:r w:rsidRPr="00FC5320">
        <w:rPr>
          <w:rFonts w:ascii="Times New Roman" w:hAnsi="Times New Roman"/>
          <w:sz w:val="17"/>
          <w:szCs w:val="17"/>
        </w:rPr>
        <w:t>проинформировать Ученика о порядке использования персональной карты;</w:t>
      </w:r>
      <w:r w:rsidRPr="00FC5320">
        <w:rPr>
          <w:rFonts w:ascii="Times New Roman" w:hAnsi="Times New Roman"/>
          <w:i/>
          <w:sz w:val="17"/>
          <w:szCs w:val="17"/>
        </w:rPr>
        <w:t xml:space="preserve"> </w:t>
      </w:r>
    </w:p>
    <w:p w:rsidR="002B0CD1" w:rsidRPr="00FC5320" w:rsidRDefault="002B0CD1" w:rsidP="00494489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3.1.3.</w:t>
      </w:r>
      <w:r w:rsidRPr="00FC5320">
        <w:rPr>
          <w:rFonts w:ascii="Times New Roman" w:hAnsi="Times New Roman"/>
          <w:i/>
          <w:sz w:val="17"/>
          <w:szCs w:val="17"/>
        </w:rPr>
        <w:t xml:space="preserve"> </w:t>
      </w:r>
      <w:r w:rsidRPr="00FC5320">
        <w:rPr>
          <w:rFonts w:ascii="Times New Roman" w:hAnsi="Times New Roman"/>
          <w:sz w:val="17"/>
          <w:szCs w:val="17"/>
        </w:rPr>
        <w:t>обеспечить помещения Учреждения электронными средствами для обслуживания персональных карт учащихся (электронным терминалом для учета неорганизованного питания учащихся, Системой контроля управления доступа (СКУД));</w:t>
      </w:r>
    </w:p>
    <w:p w:rsidR="002B0CD1" w:rsidRPr="00FC5320" w:rsidRDefault="002B0CD1" w:rsidP="00494489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  <w:u w:val="single"/>
        </w:rPr>
      </w:pPr>
      <w:r w:rsidRPr="00FC5320">
        <w:rPr>
          <w:rFonts w:ascii="Times New Roman" w:hAnsi="Times New Roman"/>
          <w:sz w:val="17"/>
          <w:szCs w:val="17"/>
        </w:rPr>
        <w:t>3.1.4. информировать родителей (законных представителей) о полученном Учеником питании, о сумме, подлежащей оплате, о состоянии лицевого счета Ученика путем размещения соответствующей информации в личном кабинете Ученика на сайте Учреждения и на бумажном носителе, путем СМС уведомления в соответствии с абзацами 2, 3 пункта 2.10 Соглашения;</w:t>
      </w:r>
    </w:p>
    <w:p w:rsidR="002B0CD1" w:rsidRPr="00FC5320" w:rsidRDefault="002B0CD1" w:rsidP="00494489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 xml:space="preserve">3.1.5. информировать родителей (законных представителей) о наличии задолженности средств родительской платы для оплаты питания Ученика. </w:t>
      </w:r>
    </w:p>
    <w:p w:rsidR="002B0CD1" w:rsidRPr="00FC5320" w:rsidRDefault="002B0CD1" w:rsidP="00494489">
      <w:p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Сведения о наличии и сумме задолженности вписываются классным руководителем в дневник Ученика, а так же размещаются Учреждением в личном кабинете ученика на сайте Учреждения;</w:t>
      </w:r>
    </w:p>
    <w:p w:rsidR="002B0CD1" w:rsidRPr="00FC5320" w:rsidRDefault="002B0CD1" w:rsidP="0049448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 xml:space="preserve">3.1.6. при расторжении настоящего Соглашения на основании заявления родителей (законных представителей) Ученика возвратить остаток средств родительской платы; </w:t>
      </w:r>
    </w:p>
    <w:p w:rsidR="002B0CD1" w:rsidRPr="00FC5320" w:rsidRDefault="002B0CD1" w:rsidP="0049448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3.1.7. сообщать об изменении реквизитов для зачисления родительской платы;</w:t>
      </w:r>
    </w:p>
    <w:p w:rsidR="002B0CD1" w:rsidRPr="00FC5320" w:rsidRDefault="002B0CD1" w:rsidP="0049448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3.1.8. по заявлению родителей (законных представителей) выдать счет (квитанцию) для внесения родительской платы на питание.</w:t>
      </w:r>
    </w:p>
    <w:p w:rsidR="002B0CD1" w:rsidRPr="00FC5320" w:rsidRDefault="002B0CD1" w:rsidP="00494489">
      <w:pPr>
        <w:pStyle w:val="a3"/>
        <w:spacing w:after="0" w:line="240" w:lineRule="auto"/>
        <w:ind w:left="0" w:firstLine="284"/>
        <w:jc w:val="both"/>
        <w:rPr>
          <w:ins w:id="2" w:author="tnv" w:date="2012-10-09T13:50:00Z"/>
          <w:rFonts w:ascii="Times New Roman" w:hAnsi="Times New Roman"/>
          <w:sz w:val="17"/>
          <w:szCs w:val="17"/>
          <w:highlight w:val="red"/>
        </w:rPr>
      </w:pPr>
      <w:r w:rsidRPr="00FC5320">
        <w:rPr>
          <w:rFonts w:ascii="Times New Roman" w:hAnsi="Times New Roman"/>
          <w:sz w:val="17"/>
          <w:szCs w:val="17"/>
        </w:rPr>
        <w:t xml:space="preserve">3.1.9. обеспечить конфиденциальность и безопасность при обработке персональных данных ребенка (родителей/ его законных представителей) в соответствии с требованиями законодательства РФ о защите персональных данных. </w:t>
      </w:r>
    </w:p>
    <w:p w:rsidR="002B0CD1" w:rsidRPr="00FC5320" w:rsidRDefault="002B0CD1" w:rsidP="0049448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3.2. Родители (законные представители) ученика обязаны:</w:t>
      </w:r>
    </w:p>
    <w:p w:rsidR="002B0CD1" w:rsidRPr="00FC5320" w:rsidRDefault="002B0CD1" w:rsidP="0049448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3.2.1. получить персональную карту в Учреждении и передать ее Ученику;</w:t>
      </w:r>
    </w:p>
    <w:p w:rsidR="002B0CD1" w:rsidRPr="00FC5320" w:rsidRDefault="002B0CD1" w:rsidP="0049448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3.2.2. обеспечить сохранность персональной карты и соблюдение Учеником порядка ее использования;</w:t>
      </w:r>
    </w:p>
    <w:p w:rsidR="002B0CD1" w:rsidRPr="00FC5320" w:rsidRDefault="002B0CD1" w:rsidP="0049448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3.2.3. в случае утраты или порчи персональной карты сообщить об этом в администрацию Учреждения, оплатить выпуск дубликата;</w:t>
      </w:r>
    </w:p>
    <w:p w:rsidR="002B0CD1" w:rsidRPr="009529D5" w:rsidRDefault="002B0CD1" w:rsidP="0049448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3.2.4. сообщать в администрацию Учреждения либо классному руководителю о пропуске Учеником питания</w:t>
      </w:r>
      <w:r w:rsidR="004E36EA" w:rsidRPr="009529D5">
        <w:rPr>
          <w:rFonts w:ascii="Times New Roman" w:hAnsi="Times New Roman"/>
          <w:sz w:val="17"/>
          <w:szCs w:val="17"/>
        </w:rPr>
        <w:t>, в день предшествующий дню питания</w:t>
      </w:r>
      <w:r w:rsidRPr="009529D5">
        <w:rPr>
          <w:rFonts w:ascii="Times New Roman" w:hAnsi="Times New Roman"/>
          <w:sz w:val="17"/>
          <w:szCs w:val="17"/>
        </w:rPr>
        <w:t>;</w:t>
      </w:r>
    </w:p>
    <w:p w:rsidR="002B0CD1" w:rsidRPr="009529D5" w:rsidRDefault="002B0CD1" w:rsidP="0049448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9529D5">
        <w:rPr>
          <w:rFonts w:ascii="Times New Roman" w:hAnsi="Times New Roman"/>
          <w:sz w:val="17"/>
          <w:szCs w:val="17"/>
        </w:rPr>
        <w:t xml:space="preserve">3.2.5. не позднее </w:t>
      </w:r>
      <w:r w:rsidR="00640757" w:rsidRPr="009529D5">
        <w:rPr>
          <w:rFonts w:ascii="Times New Roman" w:hAnsi="Times New Roman"/>
          <w:sz w:val="17"/>
          <w:szCs w:val="17"/>
        </w:rPr>
        <w:t>08</w:t>
      </w:r>
      <w:r w:rsidRPr="009529D5">
        <w:rPr>
          <w:rFonts w:ascii="Times New Roman" w:hAnsi="Times New Roman"/>
          <w:sz w:val="17"/>
          <w:szCs w:val="17"/>
        </w:rPr>
        <w:t xml:space="preserve"> числа месяца, предшествующему отчетному, вносить  родительскую плату на питание Ученика;</w:t>
      </w:r>
    </w:p>
    <w:p w:rsidR="002B0CD1" w:rsidRPr="009529D5" w:rsidRDefault="002B0CD1" w:rsidP="0049448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9529D5">
        <w:rPr>
          <w:rFonts w:ascii="Times New Roman" w:hAnsi="Times New Roman"/>
          <w:sz w:val="17"/>
          <w:szCs w:val="17"/>
        </w:rPr>
        <w:t>3.2.6. погасить образовавшуюся задолженность по оплате полученного Учеником питания не позднее трех дней с момента уведомления образовательным учреждением о такой задолженности (уведомление о задолженности образовательным учреждением может быть направлено любым не запрещенным законом способом);</w:t>
      </w:r>
    </w:p>
    <w:p w:rsidR="002B0CD1" w:rsidRPr="009529D5" w:rsidRDefault="002B0CD1" w:rsidP="0049448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9529D5">
        <w:rPr>
          <w:rFonts w:ascii="Times New Roman" w:hAnsi="Times New Roman"/>
          <w:sz w:val="17"/>
          <w:szCs w:val="17"/>
        </w:rPr>
        <w:t>3.2.7</w:t>
      </w:r>
      <w:r w:rsidR="00F000F6" w:rsidRPr="009529D5">
        <w:rPr>
          <w:rFonts w:ascii="Times New Roman" w:hAnsi="Times New Roman"/>
          <w:sz w:val="17"/>
          <w:szCs w:val="17"/>
        </w:rPr>
        <w:t>.</w:t>
      </w:r>
      <w:r w:rsidRPr="009529D5">
        <w:rPr>
          <w:rFonts w:ascii="Times New Roman" w:hAnsi="Times New Roman"/>
          <w:sz w:val="17"/>
          <w:szCs w:val="17"/>
        </w:rPr>
        <w:t xml:space="preserve"> сообщать об изменении реквизитов;</w:t>
      </w:r>
    </w:p>
    <w:p w:rsidR="002B0CD1" w:rsidRPr="009529D5" w:rsidRDefault="002B0CD1" w:rsidP="00494489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9529D5">
        <w:rPr>
          <w:rFonts w:ascii="Times New Roman" w:hAnsi="Times New Roman"/>
          <w:sz w:val="17"/>
          <w:szCs w:val="17"/>
        </w:rPr>
        <w:t xml:space="preserve">3.2.8. по требованию администрации Учреждения в течение трех рабочих дней предоставить сведения о реквизитах счета, на который необходимо перечислить находящиеся на лицевом счете Ученика средства родительской платы. </w:t>
      </w:r>
    </w:p>
    <w:p w:rsidR="004E36EA" w:rsidRPr="00FC5320" w:rsidRDefault="004E36EA" w:rsidP="00494489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9529D5">
        <w:rPr>
          <w:rFonts w:ascii="Times New Roman" w:hAnsi="Times New Roman"/>
          <w:sz w:val="17"/>
          <w:szCs w:val="17"/>
        </w:rPr>
        <w:t>3.2.9. информировать администрацию Учреждения в письменной форме об изменениях выбранного вида питания не позднее 28 числа месяца предшествующего месяцу питания.</w:t>
      </w:r>
    </w:p>
    <w:p w:rsidR="002B0CD1" w:rsidRPr="00FC5320" w:rsidRDefault="002B0CD1" w:rsidP="00494489">
      <w:pPr>
        <w:pStyle w:val="a3"/>
        <w:widowControl w:val="0"/>
        <w:numPr>
          <w:ilvl w:val="1"/>
          <w:numId w:val="4"/>
        </w:numPr>
        <w:spacing w:after="0" w:line="240" w:lineRule="auto"/>
        <w:ind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Родители (законные представители) вправе:</w:t>
      </w:r>
    </w:p>
    <w:p w:rsidR="002B0CD1" w:rsidRPr="00FC5320" w:rsidRDefault="002B0CD1" w:rsidP="00494489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3.3.1. своевременно получать информацию о состоянии лицевого счета Ученика;</w:t>
      </w:r>
    </w:p>
    <w:p w:rsidR="002B0CD1" w:rsidRPr="00FC5320" w:rsidRDefault="002B0CD1" w:rsidP="0049448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3.3.2. получать информацию на сайте образовательного учреждения о меню на текущую дату;</w:t>
      </w:r>
    </w:p>
    <w:p w:rsidR="002B0CD1" w:rsidRPr="00FC5320" w:rsidRDefault="002B0CD1" w:rsidP="0049448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3.3.3. на основании представленного заявления получить остаток средств родительской платы.</w:t>
      </w:r>
    </w:p>
    <w:p w:rsidR="002B0CD1" w:rsidRPr="00FC5320" w:rsidRDefault="002B0CD1" w:rsidP="00494489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</w:p>
    <w:p w:rsidR="002B0CD1" w:rsidRDefault="002B0CD1" w:rsidP="00494489">
      <w:pPr>
        <w:pStyle w:val="a3"/>
        <w:numPr>
          <w:ilvl w:val="0"/>
          <w:numId w:val="2"/>
        </w:numPr>
        <w:spacing w:after="0" w:line="240" w:lineRule="auto"/>
        <w:ind w:firstLine="284"/>
        <w:jc w:val="center"/>
        <w:rPr>
          <w:rFonts w:ascii="Times New Roman" w:hAnsi="Times New Roman"/>
          <w:b/>
          <w:sz w:val="17"/>
          <w:szCs w:val="17"/>
        </w:rPr>
      </w:pPr>
      <w:r w:rsidRPr="00FC5320">
        <w:rPr>
          <w:rFonts w:ascii="Times New Roman" w:hAnsi="Times New Roman"/>
          <w:b/>
          <w:sz w:val="17"/>
          <w:szCs w:val="17"/>
        </w:rPr>
        <w:t>Ответственность сторон.</w:t>
      </w:r>
    </w:p>
    <w:p w:rsidR="004A2A39" w:rsidRPr="00FC5320" w:rsidRDefault="004A2A39" w:rsidP="004A2A39">
      <w:pPr>
        <w:pStyle w:val="a3"/>
        <w:spacing w:after="0" w:line="240" w:lineRule="auto"/>
        <w:ind w:left="644"/>
        <w:rPr>
          <w:rFonts w:ascii="Times New Roman" w:hAnsi="Times New Roman"/>
          <w:b/>
          <w:sz w:val="17"/>
          <w:szCs w:val="17"/>
        </w:rPr>
      </w:pPr>
    </w:p>
    <w:p w:rsidR="002B0CD1" w:rsidRPr="00FC5320" w:rsidRDefault="002B0CD1" w:rsidP="00576438">
      <w:pPr>
        <w:pStyle w:val="a3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Стороны несут ответственность в соответствии с Российским законодательством.</w:t>
      </w:r>
    </w:p>
    <w:p w:rsidR="002B0CD1" w:rsidRDefault="002B0CD1" w:rsidP="00576438">
      <w:pPr>
        <w:pStyle w:val="a3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 xml:space="preserve">При непогашении задолженности в </w:t>
      </w:r>
      <w:r w:rsidR="0092521A" w:rsidRPr="00FC5320">
        <w:rPr>
          <w:rFonts w:ascii="Times New Roman" w:hAnsi="Times New Roman"/>
          <w:sz w:val="17"/>
          <w:szCs w:val="17"/>
        </w:rPr>
        <w:t>соответствии</w:t>
      </w:r>
      <w:r w:rsidRPr="00FC5320">
        <w:rPr>
          <w:rFonts w:ascii="Times New Roman" w:hAnsi="Times New Roman"/>
          <w:sz w:val="17"/>
          <w:szCs w:val="17"/>
        </w:rPr>
        <w:t xml:space="preserve"> с п.3.2.6 настоящего соглашения в течение 1 месяца, Учреждение вправе обратиться в суд с требованием о погашении такой </w:t>
      </w:r>
      <w:r w:rsidR="0092521A" w:rsidRPr="00FC5320">
        <w:rPr>
          <w:rFonts w:ascii="Times New Roman" w:hAnsi="Times New Roman"/>
          <w:sz w:val="17"/>
          <w:szCs w:val="17"/>
        </w:rPr>
        <w:t>задолженности</w:t>
      </w:r>
      <w:r w:rsidRPr="00FC5320">
        <w:rPr>
          <w:rFonts w:ascii="Times New Roman" w:hAnsi="Times New Roman"/>
          <w:sz w:val="17"/>
          <w:szCs w:val="17"/>
        </w:rPr>
        <w:t xml:space="preserve">. </w:t>
      </w:r>
    </w:p>
    <w:p w:rsidR="00D67A3F" w:rsidRDefault="00D67A3F" w:rsidP="00D67A3F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17"/>
          <w:szCs w:val="17"/>
        </w:rPr>
      </w:pPr>
    </w:p>
    <w:p w:rsidR="00D67A3F" w:rsidRPr="00FC5320" w:rsidRDefault="00D67A3F" w:rsidP="00D67A3F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17"/>
          <w:szCs w:val="17"/>
        </w:rPr>
      </w:pPr>
    </w:p>
    <w:p w:rsidR="002B0CD1" w:rsidRDefault="002B0CD1" w:rsidP="00494489">
      <w:pPr>
        <w:pStyle w:val="a3"/>
        <w:numPr>
          <w:ilvl w:val="0"/>
          <w:numId w:val="2"/>
        </w:numPr>
        <w:spacing w:after="0" w:line="240" w:lineRule="auto"/>
        <w:ind w:firstLine="284"/>
        <w:jc w:val="center"/>
        <w:rPr>
          <w:rFonts w:ascii="Times New Roman" w:hAnsi="Times New Roman"/>
          <w:b/>
          <w:sz w:val="17"/>
          <w:szCs w:val="17"/>
        </w:rPr>
      </w:pPr>
      <w:r w:rsidRPr="00FC5320">
        <w:rPr>
          <w:rFonts w:ascii="Times New Roman" w:hAnsi="Times New Roman"/>
          <w:b/>
          <w:sz w:val="17"/>
          <w:szCs w:val="17"/>
        </w:rPr>
        <w:t>Заключительные положения</w:t>
      </w:r>
    </w:p>
    <w:p w:rsidR="00373160" w:rsidRPr="00FC5320" w:rsidRDefault="00373160" w:rsidP="00373160">
      <w:pPr>
        <w:pStyle w:val="a3"/>
        <w:spacing w:after="0" w:line="240" w:lineRule="auto"/>
        <w:ind w:left="644"/>
        <w:rPr>
          <w:rFonts w:ascii="Times New Roman" w:hAnsi="Times New Roman"/>
          <w:b/>
          <w:sz w:val="17"/>
          <w:szCs w:val="17"/>
        </w:rPr>
      </w:pPr>
    </w:p>
    <w:p w:rsidR="002B0CD1" w:rsidRPr="00FC5320" w:rsidRDefault="002B0CD1" w:rsidP="00494489">
      <w:pPr>
        <w:pStyle w:val="a3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 xml:space="preserve"> Настоящее Соглашение вступает в законную силу с момента его подписания Сторонами и действует до окончания срока обучения Ученика                в данном Учреждении.</w:t>
      </w:r>
    </w:p>
    <w:p w:rsidR="002B0CD1" w:rsidRPr="00FC5320" w:rsidRDefault="002B0CD1" w:rsidP="00494489">
      <w:pPr>
        <w:pStyle w:val="a3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 xml:space="preserve">Настоящее Соглашение может быть расторгнуто по соглашению Сторон, по решению суда в установленном порядке, а так же в одностороннем порядке с обязательным уведомлением об этом другой Стороны  в письменной форме в течение 5 рабочих дней.  </w:t>
      </w:r>
    </w:p>
    <w:p w:rsidR="002B0CD1" w:rsidRPr="00FC5320" w:rsidRDefault="002B0CD1" w:rsidP="00494489">
      <w:pPr>
        <w:pStyle w:val="a3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 xml:space="preserve">В случае расторжения Соглашения остаток средств родительской платы подлежит возврату родителям (законным представителям) Ученика. Средства подлежат перечислению Учреждением на счет родителей (законных представителей) Ученика, открытый в кредитном (банковском) учреждении, выдача наличных денежных средств не допускается. </w:t>
      </w:r>
    </w:p>
    <w:p w:rsidR="002B0CD1" w:rsidRPr="00FC5320" w:rsidRDefault="002B0CD1" w:rsidP="00494489">
      <w:pPr>
        <w:pStyle w:val="a3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 xml:space="preserve">При переводе ученика в другое образовательное учреждение муниципального образования «город Екатеринбург» Соглашение подлежит расторжению. </w:t>
      </w:r>
    </w:p>
    <w:p w:rsidR="00B91F73" w:rsidRPr="00FC5320" w:rsidRDefault="00B91F73" w:rsidP="00494489">
      <w:pPr>
        <w:pStyle w:val="a3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5.5.</w:t>
      </w:r>
      <w:r w:rsidR="002B0CD1" w:rsidRPr="00FC5320">
        <w:rPr>
          <w:rFonts w:ascii="Times New Roman" w:hAnsi="Times New Roman"/>
          <w:sz w:val="17"/>
          <w:szCs w:val="17"/>
        </w:rPr>
        <w:t>Настоящее соглашение содержит в себе согласие Родителя (законного представителя) Ученика на обработку персональных данных Ученика и Родителя (законного представителя) в составе: ФИО Родителя, ФИО Ученика, дата рождения Ученика, номер класса Ученика, номер телефона Родителя, информация о наличии льгот, с целью выполнения настоящего Соглашения. В ходе обработки с 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в автоматизированную информационную систему учета питания обучающихся в муниципальных общеобразовательных учреждениях (распространение, предоставление, доступ), обезличивание, блокирование, удаление, уничтожение. Срок действия согласия равнозначен сроку действия настоящего Соглашения.</w:t>
      </w:r>
    </w:p>
    <w:p w:rsidR="00B91F73" w:rsidRPr="00FC5320" w:rsidRDefault="00B91F73" w:rsidP="00494489">
      <w:pPr>
        <w:pStyle w:val="a3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>5.6.</w:t>
      </w:r>
      <w:r w:rsidR="002B0CD1" w:rsidRPr="00FC5320">
        <w:rPr>
          <w:rFonts w:ascii="Times New Roman" w:hAnsi="Times New Roman"/>
          <w:sz w:val="17"/>
          <w:szCs w:val="17"/>
        </w:rPr>
        <w:t>Настоящее Соглашение составлено в двух экземплярах для каждой из сторон.</w:t>
      </w:r>
    </w:p>
    <w:p w:rsidR="002B0CD1" w:rsidRPr="00FC5320" w:rsidRDefault="00B91F73" w:rsidP="00AB7534">
      <w:pPr>
        <w:pStyle w:val="a3"/>
        <w:ind w:left="0" w:firstLine="284"/>
        <w:jc w:val="both"/>
        <w:rPr>
          <w:rFonts w:ascii="Times New Roman" w:hAnsi="Times New Roman"/>
          <w:sz w:val="17"/>
          <w:szCs w:val="17"/>
        </w:rPr>
      </w:pPr>
      <w:r w:rsidRPr="00FC5320">
        <w:rPr>
          <w:rFonts w:ascii="Times New Roman" w:hAnsi="Times New Roman"/>
          <w:sz w:val="17"/>
          <w:szCs w:val="17"/>
        </w:rPr>
        <w:t xml:space="preserve">5.7. </w:t>
      </w:r>
      <w:r w:rsidR="002B0CD1" w:rsidRPr="00FC5320">
        <w:rPr>
          <w:rFonts w:ascii="Times New Roman" w:hAnsi="Times New Roman"/>
          <w:sz w:val="17"/>
          <w:szCs w:val="17"/>
        </w:rPr>
        <w:t>По договоренности Сторон в настоящее Соглашение могут быть внесены изменения, которые оформляются отдельными дополнениями, являющимися неотъемлемой частью настоящего Соглашения.</w:t>
      </w:r>
    </w:p>
    <w:p w:rsidR="002B0CD1" w:rsidRDefault="002B0CD1" w:rsidP="00AB7534">
      <w:pPr>
        <w:pStyle w:val="a3"/>
        <w:numPr>
          <w:ilvl w:val="0"/>
          <w:numId w:val="2"/>
        </w:numPr>
        <w:spacing w:before="240" w:after="0" w:line="240" w:lineRule="auto"/>
        <w:ind w:firstLine="284"/>
        <w:jc w:val="center"/>
        <w:rPr>
          <w:rFonts w:ascii="Times New Roman" w:hAnsi="Times New Roman"/>
          <w:b/>
          <w:sz w:val="17"/>
          <w:szCs w:val="17"/>
        </w:rPr>
      </w:pPr>
      <w:r w:rsidRPr="00FC5320">
        <w:rPr>
          <w:rFonts w:ascii="Times New Roman" w:hAnsi="Times New Roman"/>
          <w:b/>
          <w:sz w:val="17"/>
          <w:szCs w:val="17"/>
        </w:rPr>
        <w:t>Реквизиты Сторон</w:t>
      </w:r>
    </w:p>
    <w:p w:rsidR="00F000F6" w:rsidRPr="00FC5320" w:rsidRDefault="00F000F6" w:rsidP="00F000F6">
      <w:pPr>
        <w:pStyle w:val="a3"/>
        <w:spacing w:before="240" w:after="0" w:line="240" w:lineRule="auto"/>
        <w:ind w:left="644"/>
        <w:rPr>
          <w:rFonts w:ascii="Times New Roman" w:hAnsi="Times New Roman"/>
          <w:b/>
          <w:sz w:val="17"/>
          <w:szCs w:val="17"/>
        </w:rPr>
      </w:pPr>
    </w:p>
    <w:tbl>
      <w:tblPr>
        <w:tblW w:w="0" w:type="auto"/>
        <w:tblInd w:w="131" w:type="dxa"/>
        <w:tblLook w:val="00A0" w:firstRow="1" w:lastRow="0" w:firstColumn="1" w:lastColumn="0" w:noHBand="0" w:noVBand="0"/>
      </w:tblPr>
      <w:tblGrid>
        <w:gridCol w:w="2865"/>
        <w:gridCol w:w="365"/>
        <w:gridCol w:w="4296"/>
      </w:tblGrid>
      <w:tr w:rsidR="00AB7534" w:rsidRPr="00FC5320" w:rsidTr="007B103F">
        <w:trPr>
          <w:trHeight w:val="721"/>
        </w:trPr>
        <w:tc>
          <w:tcPr>
            <w:tcW w:w="2865" w:type="dxa"/>
          </w:tcPr>
          <w:p w:rsidR="002B0CD1" w:rsidRPr="00FC5320" w:rsidRDefault="002B0CD1" w:rsidP="00494489">
            <w:pPr>
              <w:spacing w:after="0" w:line="240" w:lineRule="auto"/>
              <w:ind w:left="-23" w:firstLine="284"/>
              <w:rPr>
                <w:rFonts w:ascii="Times New Roman" w:hAnsi="Times New Roman"/>
                <w:sz w:val="17"/>
                <w:szCs w:val="17"/>
              </w:rPr>
            </w:pPr>
            <w:r w:rsidRPr="00F000F6">
              <w:rPr>
                <w:rFonts w:ascii="Times New Roman" w:hAnsi="Times New Roman"/>
                <w:b/>
                <w:sz w:val="17"/>
                <w:szCs w:val="17"/>
              </w:rPr>
              <w:t>Учреждение</w:t>
            </w:r>
            <w:r w:rsidRPr="00FC5320">
              <w:rPr>
                <w:rFonts w:ascii="Times New Roman" w:hAnsi="Times New Roman"/>
                <w:sz w:val="17"/>
                <w:szCs w:val="17"/>
              </w:rPr>
              <w:t>:</w:t>
            </w:r>
          </w:p>
          <w:p w:rsidR="00956381" w:rsidRDefault="00956381" w:rsidP="00494489">
            <w:pPr>
              <w:spacing w:after="0" w:line="240" w:lineRule="auto"/>
              <w:ind w:left="-23" w:firstLine="284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Муниципальное </w:t>
            </w:r>
            <w:r w:rsidR="00D95E0A">
              <w:rPr>
                <w:rFonts w:ascii="Times New Roman" w:hAnsi="Times New Roman"/>
                <w:sz w:val="17"/>
                <w:szCs w:val="17"/>
              </w:rPr>
              <w:t>автономное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общеобразовательное учреждение – средняя общеобразовательная школа № 7</w:t>
            </w:r>
          </w:p>
          <w:p w:rsidR="00956381" w:rsidRDefault="00956381" w:rsidP="00956381">
            <w:pPr>
              <w:spacing w:after="0" w:line="240" w:lineRule="auto"/>
              <w:ind w:left="-23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г. Екатеринбург, </w:t>
            </w:r>
          </w:p>
          <w:p w:rsidR="00956381" w:rsidRDefault="00040EAC" w:rsidP="00956381">
            <w:pPr>
              <w:spacing w:after="0" w:line="240" w:lineRule="auto"/>
              <w:ind w:left="-23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ул. </w:t>
            </w:r>
            <w:r w:rsidR="00956381">
              <w:rPr>
                <w:rFonts w:ascii="Times New Roman" w:hAnsi="Times New Roman"/>
                <w:sz w:val="17"/>
                <w:szCs w:val="17"/>
              </w:rPr>
              <w:t xml:space="preserve"> Куйбышева, 100</w:t>
            </w:r>
            <w:r w:rsidR="00CE1BD6">
              <w:rPr>
                <w:rFonts w:ascii="Times New Roman" w:hAnsi="Times New Roman"/>
                <w:sz w:val="17"/>
                <w:szCs w:val="17"/>
              </w:rPr>
              <w:t>а</w:t>
            </w:r>
            <w:r w:rsidR="00956381">
              <w:rPr>
                <w:rFonts w:ascii="Times New Roman" w:hAnsi="Times New Roman"/>
                <w:sz w:val="17"/>
                <w:szCs w:val="17"/>
              </w:rPr>
              <w:t xml:space="preserve">,  </w:t>
            </w:r>
          </w:p>
          <w:p w:rsidR="00956381" w:rsidRDefault="00956381" w:rsidP="00956381">
            <w:pPr>
              <w:spacing w:after="0" w:line="240" w:lineRule="auto"/>
              <w:ind w:left="-23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тел. (343) 261</w:t>
            </w:r>
            <w:r w:rsidR="00CE1BD6">
              <w:rPr>
                <w:rFonts w:ascii="Times New Roman" w:hAnsi="Times New Roman"/>
                <w:sz w:val="17"/>
                <w:szCs w:val="17"/>
              </w:rPr>
              <w:t>-</w:t>
            </w:r>
            <w:r>
              <w:rPr>
                <w:rFonts w:ascii="Times New Roman" w:hAnsi="Times New Roman"/>
                <w:sz w:val="17"/>
                <w:szCs w:val="17"/>
              </w:rPr>
              <w:t>65</w:t>
            </w:r>
            <w:r w:rsidR="00CE1BD6">
              <w:rPr>
                <w:rFonts w:ascii="Times New Roman" w:hAnsi="Times New Roman"/>
                <w:sz w:val="17"/>
                <w:szCs w:val="17"/>
              </w:rPr>
              <w:t>-</w:t>
            </w:r>
            <w:r>
              <w:rPr>
                <w:rFonts w:ascii="Times New Roman" w:hAnsi="Times New Roman"/>
                <w:sz w:val="17"/>
                <w:szCs w:val="17"/>
              </w:rPr>
              <w:t>51</w:t>
            </w:r>
          </w:p>
          <w:p w:rsidR="00956381" w:rsidRDefault="00956381" w:rsidP="00494489">
            <w:pPr>
              <w:spacing w:after="0" w:line="240" w:lineRule="auto"/>
              <w:ind w:left="-23" w:firstLine="284"/>
              <w:rPr>
                <w:rFonts w:ascii="Times New Roman" w:hAnsi="Times New Roman"/>
                <w:sz w:val="17"/>
                <w:szCs w:val="17"/>
              </w:rPr>
            </w:pPr>
          </w:p>
          <w:p w:rsidR="00956381" w:rsidRDefault="00956381" w:rsidP="00494489">
            <w:pPr>
              <w:spacing w:after="0" w:line="240" w:lineRule="auto"/>
              <w:ind w:left="-23" w:firstLine="284"/>
              <w:rPr>
                <w:rFonts w:ascii="Times New Roman" w:hAnsi="Times New Roman"/>
                <w:sz w:val="17"/>
                <w:szCs w:val="17"/>
              </w:rPr>
            </w:pPr>
          </w:p>
          <w:p w:rsidR="00956381" w:rsidRDefault="00956381" w:rsidP="00494489">
            <w:pPr>
              <w:spacing w:after="0" w:line="240" w:lineRule="auto"/>
              <w:ind w:left="-23" w:firstLine="284"/>
              <w:rPr>
                <w:rFonts w:ascii="Times New Roman" w:hAnsi="Times New Roman"/>
                <w:sz w:val="17"/>
                <w:szCs w:val="17"/>
              </w:rPr>
            </w:pPr>
          </w:p>
          <w:p w:rsidR="00956381" w:rsidRDefault="002B0CD1" w:rsidP="00494489">
            <w:pPr>
              <w:spacing w:after="0" w:line="240" w:lineRule="auto"/>
              <w:ind w:left="-23" w:firstLine="284"/>
              <w:rPr>
                <w:rFonts w:ascii="Times New Roman" w:hAnsi="Times New Roman"/>
                <w:sz w:val="17"/>
                <w:szCs w:val="17"/>
              </w:rPr>
            </w:pPr>
            <w:r w:rsidRPr="00FC5320">
              <w:rPr>
                <w:rFonts w:ascii="Times New Roman" w:hAnsi="Times New Roman"/>
                <w:sz w:val="17"/>
                <w:szCs w:val="17"/>
              </w:rPr>
              <w:t>Номер лицевого счета Ученика</w:t>
            </w:r>
          </w:p>
          <w:p w:rsidR="00956381" w:rsidRDefault="00956381" w:rsidP="00494489">
            <w:pPr>
              <w:spacing w:after="0" w:line="240" w:lineRule="auto"/>
              <w:ind w:left="-23" w:firstLine="284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_________________________</w:t>
            </w:r>
          </w:p>
          <w:p w:rsidR="00956381" w:rsidRDefault="00956381" w:rsidP="00494489">
            <w:pPr>
              <w:spacing w:after="0" w:line="240" w:lineRule="auto"/>
              <w:ind w:left="-23" w:firstLine="284"/>
              <w:rPr>
                <w:rFonts w:ascii="Times New Roman" w:hAnsi="Times New Roman"/>
                <w:sz w:val="17"/>
                <w:szCs w:val="17"/>
              </w:rPr>
            </w:pPr>
          </w:p>
          <w:p w:rsidR="002B0CD1" w:rsidRPr="00FC5320" w:rsidRDefault="00956381" w:rsidP="00956381">
            <w:pPr>
              <w:spacing w:after="0" w:line="240" w:lineRule="auto"/>
              <w:ind w:left="-23" w:firstLine="284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_________________________</w:t>
            </w:r>
          </w:p>
        </w:tc>
        <w:tc>
          <w:tcPr>
            <w:tcW w:w="365" w:type="dxa"/>
          </w:tcPr>
          <w:p w:rsidR="002B0CD1" w:rsidRPr="00FC5320" w:rsidRDefault="002B0CD1" w:rsidP="00494489">
            <w:pPr>
              <w:ind w:firstLine="284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96" w:type="dxa"/>
          </w:tcPr>
          <w:p w:rsidR="00F000F6" w:rsidRDefault="002B0CD1" w:rsidP="00AB753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FC5320">
              <w:rPr>
                <w:rFonts w:ascii="Times New Roman" w:hAnsi="Times New Roman"/>
                <w:b/>
                <w:sz w:val="17"/>
                <w:szCs w:val="17"/>
              </w:rPr>
              <w:t xml:space="preserve">Родитель (законный представитель) </w:t>
            </w:r>
            <w:r w:rsidR="00F000F6">
              <w:rPr>
                <w:rFonts w:ascii="Times New Roman" w:hAnsi="Times New Roman"/>
                <w:b/>
                <w:sz w:val="17"/>
                <w:szCs w:val="17"/>
              </w:rPr>
              <w:t>у</w:t>
            </w:r>
            <w:r w:rsidRPr="00FC5320">
              <w:rPr>
                <w:rFonts w:ascii="Times New Roman" w:hAnsi="Times New Roman"/>
                <w:b/>
                <w:sz w:val="17"/>
                <w:szCs w:val="17"/>
              </w:rPr>
              <w:t>ченика</w:t>
            </w:r>
            <w:r w:rsidR="00F000F6">
              <w:rPr>
                <w:rFonts w:ascii="Times New Roman" w:hAnsi="Times New Roman"/>
                <w:b/>
                <w:sz w:val="17"/>
                <w:szCs w:val="17"/>
              </w:rPr>
              <w:t>:</w:t>
            </w:r>
          </w:p>
          <w:p w:rsidR="00AB7534" w:rsidRPr="00FC5320" w:rsidRDefault="00AB7534" w:rsidP="00AB753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FC5320">
              <w:rPr>
                <w:rFonts w:ascii="Times New Roman" w:hAnsi="Times New Roman"/>
                <w:b/>
                <w:sz w:val="17"/>
                <w:szCs w:val="17"/>
              </w:rPr>
              <w:t>ФИО</w:t>
            </w:r>
            <w:r w:rsidR="002A068F" w:rsidRPr="00FC5320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FC5320">
              <w:rPr>
                <w:rFonts w:ascii="Times New Roman" w:hAnsi="Times New Roman"/>
                <w:b/>
                <w:sz w:val="17"/>
                <w:szCs w:val="17"/>
              </w:rPr>
              <w:t>родителя</w:t>
            </w:r>
            <w:r w:rsidR="002A068F" w:rsidRPr="00FC5320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FC5320">
              <w:rPr>
                <w:rFonts w:ascii="Times New Roman" w:hAnsi="Times New Roman"/>
                <w:b/>
                <w:sz w:val="17"/>
                <w:szCs w:val="17"/>
              </w:rPr>
              <w:t>(законного представителя): ________________________________________________</w:t>
            </w:r>
          </w:p>
          <w:p w:rsidR="00AB7534" w:rsidRDefault="00AB7534" w:rsidP="00AB753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:rsidR="00C003C0" w:rsidRPr="00FC5320" w:rsidRDefault="00C003C0" w:rsidP="00AB753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_______________________________________________</w:t>
            </w:r>
          </w:p>
          <w:p w:rsidR="00C003C0" w:rsidRDefault="00C003C0" w:rsidP="002A068F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:rsidR="00AB7534" w:rsidRPr="00FC5320" w:rsidRDefault="00AB7534" w:rsidP="002A068F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FC5320">
              <w:rPr>
                <w:rFonts w:ascii="Times New Roman" w:hAnsi="Times New Roman"/>
                <w:b/>
                <w:sz w:val="17"/>
                <w:szCs w:val="17"/>
              </w:rPr>
              <w:t xml:space="preserve">адрес </w:t>
            </w:r>
            <w:r w:rsidR="002A068F" w:rsidRPr="00FC5320">
              <w:rPr>
                <w:rFonts w:ascii="Times New Roman" w:hAnsi="Times New Roman"/>
                <w:b/>
                <w:sz w:val="17"/>
                <w:szCs w:val="17"/>
              </w:rPr>
              <w:t>проживания</w:t>
            </w:r>
            <w:r w:rsidRPr="00FC5320">
              <w:rPr>
                <w:rFonts w:ascii="Times New Roman" w:hAnsi="Times New Roman"/>
                <w:b/>
                <w:sz w:val="17"/>
                <w:szCs w:val="17"/>
              </w:rPr>
              <w:t>: ___________________________</w:t>
            </w:r>
          </w:p>
          <w:p w:rsidR="00C003C0" w:rsidRDefault="00C003C0" w:rsidP="002A068F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u w:val="single"/>
              </w:rPr>
            </w:pPr>
          </w:p>
          <w:p w:rsidR="00C003C0" w:rsidRDefault="00C003C0" w:rsidP="002A068F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u w:val="single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u w:val="single"/>
              </w:rPr>
              <w:t>_____________________________________________</w:t>
            </w:r>
          </w:p>
          <w:p w:rsidR="002A068F" w:rsidRPr="00FC5320" w:rsidRDefault="00AB7534" w:rsidP="002A068F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u w:val="single"/>
              </w:rPr>
            </w:pPr>
            <w:r w:rsidRPr="00FC5320">
              <w:rPr>
                <w:rFonts w:ascii="Times New Roman" w:hAnsi="Times New Roman"/>
                <w:b/>
                <w:sz w:val="17"/>
                <w:szCs w:val="17"/>
                <w:u w:val="single"/>
              </w:rPr>
              <w:t xml:space="preserve">паспорт: </w:t>
            </w:r>
          </w:p>
          <w:p w:rsidR="00AB7534" w:rsidRPr="00FC5320" w:rsidRDefault="00AB7534" w:rsidP="002A068F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FC5320">
              <w:rPr>
                <w:rFonts w:ascii="Times New Roman" w:hAnsi="Times New Roman"/>
                <w:b/>
                <w:sz w:val="17"/>
                <w:szCs w:val="17"/>
              </w:rPr>
              <w:t>серия __________ № __________________</w:t>
            </w:r>
          </w:p>
          <w:p w:rsidR="00AB7534" w:rsidRPr="00FC5320" w:rsidRDefault="00AB7534" w:rsidP="00AB7534">
            <w:pPr>
              <w:spacing w:after="0" w:line="240" w:lineRule="auto"/>
              <w:ind w:firstLine="284"/>
              <w:rPr>
                <w:rFonts w:ascii="Times New Roman" w:hAnsi="Times New Roman"/>
                <w:b/>
                <w:sz w:val="17"/>
                <w:szCs w:val="17"/>
              </w:rPr>
            </w:pPr>
          </w:p>
          <w:p w:rsidR="00AB7534" w:rsidRDefault="00AB7534" w:rsidP="002A068F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FC5320">
              <w:rPr>
                <w:rFonts w:ascii="Times New Roman" w:hAnsi="Times New Roman"/>
                <w:b/>
                <w:sz w:val="17"/>
                <w:szCs w:val="17"/>
              </w:rPr>
              <w:t>выдан</w:t>
            </w:r>
            <w:r w:rsidR="009529D5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FC5320">
              <w:rPr>
                <w:rFonts w:ascii="Times New Roman" w:hAnsi="Times New Roman"/>
                <w:b/>
                <w:sz w:val="17"/>
                <w:szCs w:val="17"/>
              </w:rPr>
              <w:t xml:space="preserve"> «___» ________________   _________ г.</w:t>
            </w:r>
          </w:p>
          <w:p w:rsidR="00C003C0" w:rsidRDefault="00C003C0" w:rsidP="00C003C0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:rsidR="00AB7534" w:rsidRDefault="00C003C0" w:rsidP="00C003C0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_______________________________________________</w:t>
            </w:r>
          </w:p>
          <w:p w:rsidR="00C003C0" w:rsidRPr="00FC5320" w:rsidRDefault="00C003C0" w:rsidP="00C003C0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:rsidR="002B0CD1" w:rsidRDefault="00AB7534" w:rsidP="002A068F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FC5320">
              <w:rPr>
                <w:rFonts w:ascii="Times New Roman" w:hAnsi="Times New Roman"/>
                <w:b/>
                <w:sz w:val="17"/>
                <w:szCs w:val="17"/>
              </w:rPr>
              <w:t>телефон: ____________________________________</w:t>
            </w:r>
          </w:p>
          <w:p w:rsidR="004C05AF" w:rsidRDefault="004C05AF" w:rsidP="002A068F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:rsidR="004C05AF" w:rsidRPr="00FC5320" w:rsidRDefault="004C05AF" w:rsidP="002A068F">
            <w:pPr>
              <w:spacing w:after="0" w:line="240" w:lineRule="auto"/>
              <w:rPr>
                <w:rFonts w:ascii="Times New Roman" w:hAnsi="Times New Roman"/>
                <w:i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подпись:_____________________________</w:t>
            </w:r>
          </w:p>
        </w:tc>
      </w:tr>
    </w:tbl>
    <w:p w:rsidR="00FE11F8" w:rsidRDefault="00FE11F8" w:rsidP="00935689">
      <w:pPr>
        <w:spacing w:after="0" w:line="240" w:lineRule="auto"/>
        <w:rPr>
          <w:sz w:val="17"/>
          <w:szCs w:val="17"/>
        </w:rPr>
        <w:sectPr w:rsidR="00FE11F8" w:rsidSect="00373160">
          <w:headerReference w:type="default" r:id="rId8"/>
          <w:pgSz w:w="16838" w:h="11906" w:orient="landscape" w:code="9"/>
          <w:pgMar w:top="709" w:right="567" w:bottom="568" w:left="567" w:header="284" w:footer="174" w:gutter="0"/>
          <w:cols w:num="2" w:space="821"/>
          <w:docGrid w:linePitch="360"/>
        </w:sectPr>
      </w:pPr>
    </w:p>
    <w:p w:rsidR="00F0120C" w:rsidRPr="00F0120C" w:rsidRDefault="00F0120C" w:rsidP="00935689">
      <w:pPr>
        <w:rPr>
          <w:rFonts w:ascii="Times New Roman" w:hAnsi="Times New Roman"/>
          <w:sz w:val="24"/>
          <w:szCs w:val="24"/>
        </w:rPr>
      </w:pPr>
    </w:p>
    <w:sectPr w:rsidR="00F0120C" w:rsidRPr="00F0120C" w:rsidSect="004D1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816" w:rsidRDefault="00200816" w:rsidP="004C7F97">
      <w:pPr>
        <w:spacing w:after="0" w:line="240" w:lineRule="auto"/>
      </w:pPr>
      <w:r>
        <w:separator/>
      </w:r>
    </w:p>
  </w:endnote>
  <w:endnote w:type="continuationSeparator" w:id="0">
    <w:p w:rsidR="00200816" w:rsidRDefault="00200816" w:rsidP="004C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816" w:rsidRDefault="00200816" w:rsidP="004C7F97">
      <w:pPr>
        <w:spacing w:after="0" w:line="240" w:lineRule="auto"/>
      </w:pPr>
      <w:r>
        <w:separator/>
      </w:r>
    </w:p>
  </w:footnote>
  <w:footnote w:type="continuationSeparator" w:id="0">
    <w:p w:rsidR="00200816" w:rsidRDefault="00200816" w:rsidP="004C7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CD1" w:rsidRDefault="0086262F" w:rsidP="00F76F39">
    <w:pPr>
      <w:pStyle w:val="a4"/>
      <w:jc w:val="center"/>
    </w:pPr>
    <w:r>
      <w:fldChar w:fldCharType="begin"/>
    </w:r>
    <w:r w:rsidR="000475AA">
      <w:instrText xml:space="preserve"> PAGE   \* MERGEFORMAT </w:instrText>
    </w:r>
    <w:r>
      <w:fldChar w:fldCharType="separate"/>
    </w:r>
    <w:r w:rsidR="007C5152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23A4F"/>
    <w:multiLevelType w:val="multilevel"/>
    <w:tmpl w:val="5254BF8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 w15:restartNumberingAfterBreak="0">
    <w:nsid w:val="29374F9F"/>
    <w:multiLevelType w:val="multilevel"/>
    <w:tmpl w:val="75246FF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" w15:restartNumberingAfterBreak="0">
    <w:nsid w:val="373932C0"/>
    <w:multiLevelType w:val="hybridMultilevel"/>
    <w:tmpl w:val="3E36F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E4372C"/>
    <w:multiLevelType w:val="multilevel"/>
    <w:tmpl w:val="D2A0C4F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4" w15:restartNumberingAfterBreak="0">
    <w:nsid w:val="52083ADA"/>
    <w:multiLevelType w:val="hybridMultilevel"/>
    <w:tmpl w:val="3E36F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0C0FD2"/>
    <w:multiLevelType w:val="multilevel"/>
    <w:tmpl w:val="1A34C36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CF"/>
    <w:rsid w:val="0000017B"/>
    <w:rsid w:val="00040EAC"/>
    <w:rsid w:val="000439CF"/>
    <w:rsid w:val="000475AA"/>
    <w:rsid w:val="00070558"/>
    <w:rsid w:val="000A73AF"/>
    <w:rsid w:val="000C0B17"/>
    <w:rsid w:val="000C5304"/>
    <w:rsid w:val="000C7E47"/>
    <w:rsid w:val="000D30F4"/>
    <w:rsid w:val="000E35BA"/>
    <w:rsid w:val="000F144A"/>
    <w:rsid w:val="001277E7"/>
    <w:rsid w:val="00150B04"/>
    <w:rsid w:val="0015466C"/>
    <w:rsid w:val="00157429"/>
    <w:rsid w:val="001609AC"/>
    <w:rsid w:val="001654C1"/>
    <w:rsid w:val="0017433F"/>
    <w:rsid w:val="00186239"/>
    <w:rsid w:val="00195E8C"/>
    <w:rsid w:val="001C0EF2"/>
    <w:rsid w:val="001D6511"/>
    <w:rsid w:val="001F65F8"/>
    <w:rsid w:val="00200816"/>
    <w:rsid w:val="002369F2"/>
    <w:rsid w:val="0025590F"/>
    <w:rsid w:val="00257AA5"/>
    <w:rsid w:val="00290CEE"/>
    <w:rsid w:val="00294356"/>
    <w:rsid w:val="002A068F"/>
    <w:rsid w:val="002A5472"/>
    <w:rsid w:val="002B0CD1"/>
    <w:rsid w:val="00373160"/>
    <w:rsid w:val="00374EC9"/>
    <w:rsid w:val="00382228"/>
    <w:rsid w:val="003A7A55"/>
    <w:rsid w:val="003C53DA"/>
    <w:rsid w:val="003E0852"/>
    <w:rsid w:val="004524B0"/>
    <w:rsid w:val="00473025"/>
    <w:rsid w:val="00485849"/>
    <w:rsid w:val="00490440"/>
    <w:rsid w:val="00491C93"/>
    <w:rsid w:val="00494489"/>
    <w:rsid w:val="0049618A"/>
    <w:rsid w:val="004A2A39"/>
    <w:rsid w:val="004C05AF"/>
    <w:rsid w:val="004C7F97"/>
    <w:rsid w:val="004E36EA"/>
    <w:rsid w:val="0051564A"/>
    <w:rsid w:val="00560931"/>
    <w:rsid w:val="00566EFF"/>
    <w:rsid w:val="00576438"/>
    <w:rsid w:val="00592222"/>
    <w:rsid w:val="0059529A"/>
    <w:rsid w:val="005B0035"/>
    <w:rsid w:val="005B12A0"/>
    <w:rsid w:val="005C3947"/>
    <w:rsid w:val="005E16B5"/>
    <w:rsid w:val="005F402F"/>
    <w:rsid w:val="00615A36"/>
    <w:rsid w:val="00640757"/>
    <w:rsid w:val="0064432B"/>
    <w:rsid w:val="00674A03"/>
    <w:rsid w:val="006C32D3"/>
    <w:rsid w:val="006E14EB"/>
    <w:rsid w:val="006F5534"/>
    <w:rsid w:val="00727533"/>
    <w:rsid w:val="007859FB"/>
    <w:rsid w:val="007A6CD0"/>
    <w:rsid w:val="007B103F"/>
    <w:rsid w:val="007C5152"/>
    <w:rsid w:val="007E0611"/>
    <w:rsid w:val="007E4683"/>
    <w:rsid w:val="007E5736"/>
    <w:rsid w:val="007F64E1"/>
    <w:rsid w:val="00805541"/>
    <w:rsid w:val="00810F8F"/>
    <w:rsid w:val="00830C23"/>
    <w:rsid w:val="008351AB"/>
    <w:rsid w:val="00835AAD"/>
    <w:rsid w:val="008422EB"/>
    <w:rsid w:val="00852103"/>
    <w:rsid w:val="008568E1"/>
    <w:rsid w:val="0086262F"/>
    <w:rsid w:val="00894B3C"/>
    <w:rsid w:val="008B04FB"/>
    <w:rsid w:val="008D6FED"/>
    <w:rsid w:val="008F64BC"/>
    <w:rsid w:val="0092521A"/>
    <w:rsid w:val="00935689"/>
    <w:rsid w:val="00937B70"/>
    <w:rsid w:val="009529D5"/>
    <w:rsid w:val="00956381"/>
    <w:rsid w:val="00961592"/>
    <w:rsid w:val="00966DB4"/>
    <w:rsid w:val="009841DE"/>
    <w:rsid w:val="00986151"/>
    <w:rsid w:val="0099408F"/>
    <w:rsid w:val="009B5990"/>
    <w:rsid w:val="009C737D"/>
    <w:rsid w:val="009D3699"/>
    <w:rsid w:val="00AA24AD"/>
    <w:rsid w:val="00AA59EB"/>
    <w:rsid w:val="00AB7534"/>
    <w:rsid w:val="00AC28ED"/>
    <w:rsid w:val="00AC46FF"/>
    <w:rsid w:val="00B021B6"/>
    <w:rsid w:val="00B3096C"/>
    <w:rsid w:val="00B6518A"/>
    <w:rsid w:val="00B65392"/>
    <w:rsid w:val="00B825DA"/>
    <w:rsid w:val="00B91F73"/>
    <w:rsid w:val="00BB35DD"/>
    <w:rsid w:val="00BF7869"/>
    <w:rsid w:val="00C003C0"/>
    <w:rsid w:val="00C30664"/>
    <w:rsid w:val="00C30D54"/>
    <w:rsid w:val="00C3590C"/>
    <w:rsid w:val="00C504ED"/>
    <w:rsid w:val="00C63254"/>
    <w:rsid w:val="00C63B93"/>
    <w:rsid w:val="00C95143"/>
    <w:rsid w:val="00C95514"/>
    <w:rsid w:val="00C9593B"/>
    <w:rsid w:val="00CA01DB"/>
    <w:rsid w:val="00CB2E35"/>
    <w:rsid w:val="00CC38CF"/>
    <w:rsid w:val="00CC390C"/>
    <w:rsid w:val="00CE1BD6"/>
    <w:rsid w:val="00D01175"/>
    <w:rsid w:val="00D17113"/>
    <w:rsid w:val="00D421C6"/>
    <w:rsid w:val="00D645EC"/>
    <w:rsid w:val="00D67A3F"/>
    <w:rsid w:val="00D75AD6"/>
    <w:rsid w:val="00D763FC"/>
    <w:rsid w:val="00D767AE"/>
    <w:rsid w:val="00D94358"/>
    <w:rsid w:val="00D95E0A"/>
    <w:rsid w:val="00DA4418"/>
    <w:rsid w:val="00DB35C0"/>
    <w:rsid w:val="00DB4D27"/>
    <w:rsid w:val="00DB5708"/>
    <w:rsid w:val="00DD0375"/>
    <w:rsid w:val="00DD0618"/>
    <w:rsid w:val="00DD2AE3"/>
    <w:rsid w:val="00DD3E7A"/>
    <w:rsid w:val="00DE0BAB"/>
    <w:rsid w:val="00DF6C49"/>
    <w:rsid w:val="00E01A55"/>
    <w:rsid w:val="00E402D1"/>
    <w:rsid w:val="00E578FE"/>
    <w:rsid w:val="00E7179B"/>
    <w:rsid w:val="00E945EE"/>
    <w:rsid w:val="00EB500F"/>
    <w:rsid w:val="00EC39A3"/>
    <w:rsid w:val="00ED0553"/>
    <w:rsid w:val="00ED0AA2"/>
    <w:rsid w:val="00ED1DA2"/>
    <w:rsid w:val="00ED5CCF"/>
    <w:rsid w:val="00EF381A"/>
    <w:rsid w:val="00F000F6"/>
    <w:rsid w:val="00F0120C"/>
    <w:rsid w:val="00F560B8"/>
    <w:rsid w:val="00F65B84"/>
    <w:rsid w:val="00F76F39"/>
    <w:rsid w:val="00FB18DE"/>
    <w:rsid w:val="00FC5320"/>
    <w:rsid w:val="00FC7F31"/>
    <w:rsid w:val="00FE11F8"/>
    <w:rsid w:val="00FE5AE9"/>
    <w:rsid w:val="00FE70E7"/>
    <w:rsid w:val="00FF09E6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944100-0F31-4495-A83E-8250B5DE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CC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CCF"/>
    <w:pPr>
      <w:ind w:left="720"/>
      <w:contextualSpacing/>
    </w:pPr>
  </w:style>
  <w:style w:type="paragraph" w:styleId="a4">
    <w:name w:val="header"/>
    <w:basedOn w:val="a"/>
    <w:link w:val="a5"/>
    <w:uiPriority w:val="99"/>
    <w:rsid w:val="004C7F9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4C7F97"/>
    <w:rPr>
      <w:rFonts w:ascii="Calibri" w:hAnsi="Calibri"/>
    </w:rPr>
  </w:style>
  <w:style w:type="paragraph" w:styleId="a6">
    <w:name w:val="footer"/>
    <w:basedOn w:val="a"/>
    <w:link w:val="a7"/>
    <w:uiPriority w:val="99"/>
    <w:semiHidden/>
    <w:rsid w:val="004C7F9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C7F97"/>
    <w:rPr>
      <w:rFonts w:ascii="Calibri" w:hAnsi="Calibri"/>
    </w:rPr>
  </w:style>
  <w:style w:type="paragraph" w:styleId="a8">
    <w:name w:val="Balloon Text"/>
    <w:basedOn w:val="a"/>
    <w:link w:val="a9"/>
    <w:uiPriority w:val="99"/>
    <w:semiHidden/>
    <w:rsid w:val="003C53DA"/>
    <w:rPr>
      <w:rFonts w:ascii="Times New Roman" w:hAnsi="Times New Roman"/>
      <w:sz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C53DA"/>
    <w:rPr>
      <w:sz w:val="22"/>
      <w:lang w:val="ru-RU" w:eastAsia="en-US"/>
    </w:rPr>
  </w:style>
  <w:style w:type="character" w:styleId="aa">
    <w:name w:val="annotation reference"/>
    <w:basedOn w:val="a0"/>
    <w:uiPriority w:val="99"/>
    <w:semiHidden/>
    <w:rsid w:val="001277E7"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semiHidden/>
    <w:rsid w:val="001277E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Pr>
      <w:sz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rsid w:val="001277E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Pr>
      <w:b/>
      <w:sz w:val="20"/>
      <w:lang w:eastAsia="en-US"/>
    </w:rPr>
  </w:style>
  <w:style w:type="table" w:styleId="af">
    <w:name w:val="Table Grid"/>
    <w:basedOn w:val="a1"/>
    <w:uiPriority w:val="59"/>
    <w:locked/>
    <w:rsid w:val="00FF69F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E3E2F-1889-4CF4-AD19-09950F9BD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</dc:creator>
  <cp:keywords/>
  <dc:description/>
  <cp:lastModifiedBy>User</cp:lastModifiedBy>
  <cp:revision>2</cp:revision>
  <cp:lastPrinted>2016-06-17T05:16:00Z</cp:lastPrinted>
  <dcterms:created xsi:type="dcterms:W3CDTF">2024-12-09T08:24:00Z</dcterms:created>
  <dcterms:modified xsi:type="dcterms:W3CDTF">2024-12-09T08:24:00Z</dcterms:modified>
</cp:coreProperties>
</file>